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6FF9" w14:textId="2438860C" w:rsidR="00F56620" w:rsidRPr="005422E6" w:rsidRDefault="00F56620" w:rsidP="005422E6">
      <w:pPr>
        <w:pStyle w:val="paragraph"/>
        <w:spacing w:before="0" w:beforeAutospacing="0" w:after="0" w:afterAutospacing="0"/>
        <w:textAlignment w:val="baseline"/>
        <w:rPr>
          <w:rFonts w:asciiTheme="minorHAnsi" w:hAnsiTheme="minorHAnsi" w:cstheme="minorHAnsi"/>
          <w:b/>
          <w:bCs/>
          <w:color w:val="2E5C52"/>
          <w:sz w:val="16"/>
          <w:szCs w:val="16"/>
        </w:rPr>
      </w:pPr>
      <w:r w:rsidRPr="005422E6">
        <w:rPr>
          <w:rStyle w:val="normaltextrun"/>
          <w:rFonts w:asciiTheme="minorHAnsi" w:hAnsiTheme="minorHAnsi" w:cstheme="minorHAnsi"/>
          <w:b/>
          <w:bCs/>
          <w:color w:val="2E5C52"/>
          <w:sz w:val="32"/>
          <w:szCs w:val="32"/>
          <w:lang w:val="nl-NL"/>
        </w:rPr>
        <w:t xml:space="preserve">Voorbeeldbestek </w:t>
      </w:r>
      <w:r w:rsidR="005422E6" w:rsidRPr="005422E6">
        <w:rPr>
          <w:rStyle w:val="normaltextrun"/>
          <w:rFonts w:asciiTheme="minorHAnsi" w:hAnsiTheme="minorHAnsi" w:cstheme="minorHAnsi"/>
          <w:b/>
          <w:bCs/>
          <w:color w:val="2E5C52"/>
          <w:sz w:val="32"/>
          <w:szCs w:val="32"/>
          <w:lang w:val="nl-NL"/>
        </w:rPr>
        <w:t xml:space="preserve">met </w:t>
      </w:r>
      <w:r w:rsidRPr="005422E6">
        <w:rPr>
          <w:rStyle w:val="normaltextrun"/>
          <w:rFonts w:asciiTheme="minorHAnsi" w:hAnsiTheme="minorHAnsi" w:cstheme="minorHAnsi"/>
          <w:b/>
          <w:bCs/>
          <w:color w:val="2E5C52"/>
          <w:sz w:val="32"/>
          <w:szCs w:val="32"/>
          <w:lang w:val="nl-NL"/>
        </w:rPr>
        <w:t xml:space="preserve">technische bepalingen </w:t>
      </w:r>
      <w:r w:rsidR="0037088F" w:rsidRPr="005422E6">
        <w:rPr>
          <w:rStyle w:val="normaltextrun"/>
          <w:rFonts w:asciiTheme="minorHAnsi" w:hAnsiTheme="minorHAnsi" w:cstheme="minorHAnsi"/>
          <w:b/>
          <w:bCs/>
          <w:color w:val="2E5C52"/>
          <w:sz w:val="32"/>
          <w:szCs w:val="32"/>
          <w:lang w:val="nl-NL"/>
        </w:rPr>
        <w:t>aanleg</w:t>
      </w:r>
      <w:r w:rsidRPr="005422E6">
        <w:rPr>
          <w:rStyle w:val="normaltextrun"/>
          <w:rFonts w:asciiTheme="minorHAnsi" w:hAnsiTheme="minorHAnsi" w:cstheme="minorHAnsi"/>
          <w:b/>
          <w:bCs/>
          <w:color w:val="2E5C52"/>
          <w:sz w:val="32"/>
          <w:szCs w:val="32"/>
          <w:lang w:val="nl-NL"/>
        </w:rPr>
        <w:t xml:space="preserve"> </w:t>
      </w:r>
      <w:proofErr w:type="spellStart"/>
      <w:r w:rsidRPr="005422E6">
        <w:rPr>
          <w:rStyle w:val="spellingerror"/>
          <w:rFonts w:asciiTheme="minorHAnsi" w:hAnsiTheme="minorHAnsi" w:cstheme="minorHAnsi"/>
          <w:b/>
          <w:bCs/>
          <w:color w:val="2E5C52"/>
          <w:sz w:val="32"/>
          <w:szCs w:val="32"/>
          <w:lang w:val="nl-NL"/>
        </w:rPr>
        <w:t>groendak</w:t>
      </w:r>
      <w:proofErr w:type="spellEnd"/>
    </w:p>
    <w:p w14:paraId="48D245D9" w14:textId="77777777" w:rsidR="00F56620" w:rsidRPr="005422E6" w:rsidRDefault="00F56620" w:rsidP="00F56620">
      <w:pPr>
        <w:pStyle w:val="paragraph"/>
        <w:spacing w:before="0" w:beforeAutospacing="0" w:after="0" w:afterAutospacing="0"/>
        <w:jc w:val="both"/>
        <w:textAlignment w:val="baseline"/>
        <w:rPr>
          <w:rFonts w:asciiTheme="minorHAnsi" w:hAnsiTheme="minorHAnsi" w:cstheme="minorHAnsi"/>
          <w:sz w:val="18"/>
          <w:szCs w:val="18"/>
        </w:rPr>
      </w:pPr>
      <w:r w:rsidRPr="005422E6">
        <w:rPr>
          <w:rStyle w:val="eop"/>
          <w:rFonts w:asciiTheme="minorHAnsi" w:hAnsiTheme="minorHAnsi" w:cstheme="minorHAnsi"/>
        </w:rPr>
        <w:t> </w:t>
      </w:r>
    </w:p>
    <w:p w14:paraId="45CE7DFB" w14:textId="648FAFE6" w:rsidR="00F56620" w:rsidRPr="005422E6" w:rsidRDefault="00F56620" w:rsidP="00F56620">
      <w:pPr>
        <w:pStyle w:val="paragraph"/>
        <w:spacing w:before="0" w:beforeAutospacing="0" w:after="0" w:afterAutospacing="0"/>
        <w:jc w:val="both"/>
        <w:textAlignment w:val="baseline"/>
        <w:rPr>
          <w:rStyle w:val="normaltextrun"/>
          <w:rFonts w:asciiTheme="minorHAnsi" w:hAnsiTheme="minorHAnsi" w:cstheme="minorHAnsi"/>
          <w:lang w:val="nl-NL"/>
        </w:rPr>
      </w:pPr>
      <w:r w:rsidRPr="005422E6">
        <w:rPr>
          <w:rStyle w:val="normaltextrun"/>
          <w:rFonts w:asciiTheme="minorHAnsi" w:hAnsiTheme="minorHAnsi" w:cstheme="minorHAnsi"/>
          <w:lang w:val="nl-NL"/>
        </w:rPr>
        <w:t xml:space="preserve">Hieronder vind je </w:t>
      </w:r>
      <w:r w:rsidR="00D072B6" w:rsidRPr="005422E6">
        <w:rPr>
          <w:rStyle w:val="normaltextrun"/>
          <w:rFonts w:asciiTheme="minorHAnsi" w:hAnsiTheme="minorHAnsi" w:cstheme="minorHAnsi"/>
          <w:lang w:val="nl-NL"/>
        </w:rPr>
        <w:t xml:space="preserve">een </w:t>
      </w:r>
      <w:r w:rsidRPr="005422E6">
        <w:rPr>
          <w:rStyle w:val="normaltextrun"/>
          <w:rFonts w:asciiTheme="minorHAnsi" w:hAnsiTheme="minorHAnsi" w:cstheme="minorHAnsi"/>
          <w:lang w:val="nl-NL"/>
        </w:rPr>
        <w:t>voorbeeld</w:t>
      </w:r>
      <w:r w:rsidR="00D072B6" w:rsidRPr="005422E6">
        <w:rPr>
          <w:rStyle w:val="normaltextrun"/>
          <w:rFonts w:asciiTheme="minorHAnsi" w:hAnsiTheme="minorHAnsi" w:cstheme="minorHAnsi"/>
          <w:lang w:val="nl-NL"/>
        </w:rPr>
        <w:t>bestek met uitgewerkte t</w:t>
      </w:r>
      <w:r w:rsidRPr="005422E6">
        <w:rPr>
          <w:rStyle w:val="normaltextrun"/>
          <w:rFonts w:asciiTheme="minorHAnsi" w:hAnsiTheme="minorHAnsi" w:cstheme="minorHAnsi"/>
          <w:lang w:val="nl-NL"/>
        </w:rPr>
        <w:t xml:space="preserve">echnisch bepalingen die </w:t>
      </w:r>
      <w:r w:rsidR="00B317E7" w:rsidRPr="005422E6">
        <w:rPr>
          <w:rStyle w:val="normaltextrun"/>
          <w:rFonts w:asciiTheme="minorHAnsi" w:hAnsiTheme="minorHAnsi" w:cstheme="minorHAnsi"/>
          <w:lang w:val="nl-NL"/>
        </w:rPr>
        <w:t>lokale besturen</w:t>
      </w:r>
      <w:r w:rsidRPr="005422E6">
        <w:rPr>
          <w:rStyle w:val="normaltextrun"/>
          <w:rFonts w:asciiTheme="minorHAnsi" w:hAnsiTheme="minorHAnsi" w:cstheme="minorHAnsi"/>
          <w:lang w:val="nl-NL"/>
        </w:rPr>
        <w:t xml:space="preserve"> helpen bij het aanstellen van een aannemer voor </w:t>
      </w:r>
      <w:r w:rsidR="002A588B" w:rsidRPr="005422E6">
        <w:rPr>
          <w:rStyle w:val="normaltextrun"/>
          <w:rFonts w:asciiTheme="minorHAnsi" w:hAnsiTheme="minorHAnsi" w:cstheme="minorHAnsi"/>
          <w:lang w:val="nl-NL"/>
        </w:rPr>
        <w:t xml:space="preserve">de aanleg van een extensief </w:t>
      </w:r>
      <w:proofErr w:type="spellStart"/>
      <w:r w:rsidR="002A588B" w:rsidRPr="005422E6">
        <w:rPr>
          <w:rStyle w:val="normaltextrun"/>
          <w:rFonts w:asciiTheme="minorHAnsi" w:hAnsiTheme="minorHAnsi" w:cstheme="minorHAnsi"/>
          <w:lang w:val="nl-NL"/>
        </w:rPr>
        <w:t>groendak</w:t>
      </w:r>
      <w:proofErr w:type="spellEnd"/>
      <w:r w:rsidRPr="005422E6">
        <w:rPr>
          <w:rStyle w:val="normaltextrun"/>
          <w:rFonts w:asciiTheme="minorHAnsi" w:hAnsiTheme="minorHAnsi" w:cstheme="minorHAnsi"/>
          <w:lang w:val="nl-NL"/>
        </w:rPr>
        <w:t>. Hiermee willen we vanuit de Provincie Oost-Vlaanderen en Limburg de lokale besturen zoveel mogelijk faciliteren bij de praktisch</w:t>
      </w:r>
      <w:r w:rsidR="00EB79C6" w:rsidRPr="005422E6">
        <w:rPr>
          <w:rStyle w:val="normaltextrun"/>
          <w:rFonts w:asciiTheme="minorHAnsi" w:hAnsiTheme="minorHAnsi" w:cstheme="minorHAnsi"/>
          <w:lang w:val="nl-NL"/>
        </w:rPr>
        <w:t>e</w:t>
      </w:r>
      <w:r w:rsidRPr="005422E6">
        <w:rPr>
          <w:rStyle w:val="normaltextrun"/>
          <w:rFonts w:asciiTheme="minorHAnsi" w:hAnsiTheme="minorHAnsi" w:cstheme="minorHAnsi"/>
          <w:lang w:val="nl-NL"/>
        </w:rPr>
        <w:t xml:space="preserve"> uitvoering van </w:t>
      </w:r>
      <w:r w:rsidR="00EB79C6" w:rsidRPr="005422E6">
        <w:rPr>
          <w:rStyle w:val="normaltextrun"/>
          <w:rFonts w:asciiTheme="minorHAnsi" w:hAnsiTheme="minorHAnsi" w:cstheme="minorHAnsi"/>
          <w:lang w:val="nl-NL"/>
        </w:rPr>
        <w:t>de</w:t>
      </w:r>
      <w:r w:rsidRPr="005422E6">
        <w:rPr>
          <w:rStyle w:val="normaltextrun"/>
          <w:rFonts w:asciiTheme="minorHAnsi" w:hAnsiTheme="minorHAnsi" w:cstheme="minorHAnsi"/>
          <w:lang w:val="nl-NL"/>
        </w:rPr>
        <w:t xml:space="preserve"> lokale klimaatactieplannen. </w:t>
      </w:r>
    </w:p>
    <w:p w14:paraId="1DC3F275" w14:textId="0E1C2ECA" w:rsidR="00F56620" w:rsidRPr="005422E6" w:rsidRDefault="00630665" w:rsidP="00F56620">
      <w:pPr>
        <w:pStyle w:val="paragraph"/>
        <w:spacing w:before="0" w:beforeAutospacing="0" w:after="0" w:afterAutospacing="0"/>
        <w:jc w:val="both"/>
        <w:textAlignment w:val="baseline"/>
        <w:rPr>
          <w:rFonts w:asciiTheme="minorHAnsi" w:hAnsiTheme="minorHAnsi" w:cstheme="minorHAnsi"/>
        </w:rPr>
      </w:pPr>
      <w:r w:rsidRPr="005422E6">
        <w:rPr>
          <w:rStyle w:val="normaltextrun"/>
          <w:rFonts w:asciiTheme="minorHAnsi" w:hAnsiTheme="minorHAnsi" w:cstheme="minorHAnsi"/>
          <w:lang w:val="nl-NL"/>
        </w:rPr>
        <w:t xml:space="preserve">De eerste twee delen van het bestek bevatten de administratieve en contractuele bepalingen. In de </w:t>
      </w:r>
      <w:r w:rsidR="00252D75" w:rsidRPr="005422E6">
        <w:rPr>
          <w:rStyle w:val="normaltextrun"/>
          <w:rFonts w:asciiTheme="minorHAnsi" w:hAnsiTheme="minorHAnsi" w:cstheme="minorHAnsi"/>
          <w:lang w:val="nl-NL"/>
        </w:rPr>
        <w:t>technische bepalingen hebben we geprobeerd z</w:t>
      </w:r>
      <w:r w:rsidR="00F56620" w:rsidRPr="005422E6">
        <w:rPr>
          <w:rStyle w:val="normaltextrun"/>
          <w:rFonts w:asciiTheme="minorHAnsi" w:hAnsiTheme="minorHAnsi" w:cstheme="minorHAnsi"/>
          <w:lang w:val="nl-NL"/>
        </w:rPr>
        <w:t xml:space="preserve">oveel mogelijk praktisch advies (via voetnoten) erin </w:t>
      </w:r>
      <w:r w:rsidR="00252D75" w:rsidRPr="005422E6">
        <w:rPr>
          <w:rStyle w:val="normaltextrun"/>
          <w:rFonts w:asciiTheme="minorHAnsi" w:hAnsiTheme="minorHAnsi" w:cstheme="minorHAnsi"/>
          <w:lang w:val="nl-NL"/>
        </w:rPr>
        <w:t>te verwerken. Deze voetnoten kan je achteraf schrappen</w:t>
      </w:r>
      <w:r w:rsidR="00A86566" w:rsidRPr="005422E6">
        <w:rPr>
          <w:rStyle w:val="normaltextrun"/>
          <w:rFonts w:asciiTheme="minorHAnsi" w:hAnsiTheme="minorHAnsi" w:cstheme="minorHAnsi"/>
          <w:lang w:val="nl-NL"/>
        </w:rPr>
        <w:t xml:space="preserve"> bij verzending naar aannemers. Daarnaast is het document ook </w:t>
      </w:r>
      <w:r w:rsidR="00F56620" w:rsidRPr="005422E6">
        <w:rPr>
          <w:rStyle w:val="normaltextrun"/>
          <w:rFonts w:asciiTheme="minorHAnsi" w:hAnsiTheme="minorHAnsi" w:cstheme="minorHAnsi"/>
          <w:lang w:val="nl-NL"/>
        </w:rPr>
        <w:t xml:space="preserve">optioneel opgezet: waar je kan kiezen of zaken gepersonaliseerd dienen te worden op maat van jouw gemeente, is dat met </w:t>
      </w:r>
      <w:r w:rsidR="00F56620" w:rsidRPr="005422E6">
        <w:rPr>
          <w:rStyle w:val="normaltextrun"/>
          <w:rFonts w:asciiTheme="minorHAnsi" w:hAnsiTheme="minorHAnsi" w:cstheme="minorHAnsi"/>
          <w:highlight w:val="yellow"/>
          <w:lang w:val="nl-NL"/>
        </w:rPr>
        <w:t>[ ]</w:t>
      </w:r>
      <w:r w:rsidR="00F56620" w:rsidRPr="005422E6">
        <w:rPr>
          <w:rStyle w:val="normaltextrun"/>
          <w:rFonts w:asciiTheme="minorHAnsi" w:hAnsiTheme="minorHAnsi" w:cstheme="minorHAnsi"/>
          <w:lang w:val="nl-NL"/>
        </w:rPr>
        <w:t xml:space="preserve"> en </w:t>
      </w:r>
      <w:r w:rsidR="00F56620" w:rsidRPr="005422E6">
        <w:rPr>
          <w:rStyle w:val="normaltextrun"/>
          <w:rFonts w:asciiTheme="minorHAnsi" w:hAnsiTheme="minorHAnsi" w:cstheme="minorHAnsi"/>
          <w:i/>
          <w:iCs/>
          <w:lang w:val="nl-NL"/>
        </w:rPr>
        <w:t>cursieve</w:t>
      </w:r>
      <w:r w:rsidR="00F56620" w:rsidRPr="005422E6">
        <w:rPr>
          <w:rStyle w:val="normaltextrun"/>
          <w:rFonts w:asciiTheme="minorHAnsi" w:hAnsiTheme="minorHAnsi" w:cstheme="minorHAnsi"/>
          <w:lang w:val="nl-NL"/>
        </w:rPr>
        <w:t xml:space="preserve"> tekst aangegeven. </w:t>
      </w:r>
      <w:r w:rsidR="00F56620" w:rsidRPr="005422E6">
        <w:rPr>
          <w:rStyle w:val="eop"/>
          <w:rFonts w:asciiTheme="minorHAnsi" w:hAnsiTheme="minorHAnsi" w:cstheme="minorHAnsi"/>
        </w:rPr>
        <w:t> </w:t>
      </w:r>
    </w:p>
    <w:p w14:paraId="0139380B" w14:textId="4513B14A" w:rsidR="00F56620" w:rsidRPr="005422E6" w:rsidRDefault="00F56620" w:rsidP="00F56620">
      <w:pPr>
        <w:pStyle w:val="paragraph"/>
        <w:spacing w:before="0" w:beforeAutospacing="0" w:after="0" w:afterAutospacing="0"/>
        <w:jc w:val="both"/>
        <w:textAlignment w:val="baseline"/>
        <w:rPr>
          <w:rFonts w:asciiTheme="minorHAnsi" w:hAnsiTheme="minorHAnsi" w:cstheme="minorHAnsi"/>
        </w:rPr>
      </w:pPr>
      <w:r w:rsidRPr="005422E6">
        <w:rPr>
          <w:rStyle w:val="normaltextrun"/>
          <w:rFonts w:asciiTheme="minorHAnsi" w:hAnsiTheme="minorHAnsi" w:cstheme="minorHAnsi"/>
          <w:lang w:val="nl-NL"/>
        </w:rPr>
        <w:t xml:space="preserve">Aarzel niet om ons bij vragen te contacteren via </w:t>
      </w:r>
      <w:hyperlink r:id="rId11" w:tgtFrame="_blank" w:history="1">
        <w:r w:rsidRPr="005422E6">
          <w:rPr>
            <w:rStyle w:val="normaltextrun"/>
            <w:rFonts w:asciiTheme="minorHAnsi" w:hAnsiTheme="minorHAnsi" w:cstheme="minorHAnsi"/>
            <w:color w:val="0563C1"/>
            <w:lang w:val="nl-NL"/>
          </w:rPr>
          <w:t>groendakenengevels@limburg.be</w:t>
        </w:r>
      </w:hyperlink>
      <w:r w:rsidRPr="005422E6">
        <w:rPr>
          <w:rStyle w:val="normaltextrun"/>
          <w:rFonts w:asciiTheme="minorHAnsi" w:hAnsiTheme="minorHAnsi" w:cstheme="minorHAnsi"/>
          <w:lang w:val="nl-NL"/>
        </w:rPr>
        <w:t xml:space="preserve"> of </w:t>
      </w:r>
      <w:hyperlink r:id="rId12" w:tgtFrame="_blank" w:history="1">
        <w:r w:rsidRPr="005422E6">
          <w:rPr>
            <w:rStyle w:val="normaltextrun"/>
            <w:rFonts w:asciiTheme="minorHAnsi" w:hAnsiTheme="minorHAnsi" w:cstheme="minorHAnsi"/>
            <w:color w:val="0563C1"/>
            <w:lang w:val="nl-NL"/>
          </w:rPr>
          <w:t>dubo@oost-vlaanderen.be</w:t>
        </w:r>
      </w:hyperlink>
      <w:r w:rsidR="000908C2" w:rsidRPr="005422E6">
        <w:rPr>
          <w:rFonts w:asciiTheme="minorHAnsi" w:hAnsiTheme="minorHAnsi" w:cstheme="minorHAnsi"/>
        </w:rPr>
        <w:t>.</w:t>
      </w:r>
      <w:r w:rsidRPr="005422E6">
        <w:rPr>
          <w:rStyle w:val="eop"/>
          <w:rFonts w:asciiTheme="minorHAnsi" w:hAnsiTheme="minorHAnsi" w:cstheme="minorHAnsi"/>
        </w:rPr>
        <w:t> </w:t>
      </w:r>
    </w:p>
    <w:p w14:paraId="0B27A0B1" w14:textId="74BB19AF" w:rsidR="00F56620" w:rsidRPr="005422E6" w:rsidRDefault="00F56620" w:rsidP="00F56620">
      <w:pPr>
        <w:pStyle w:val="paragraph"/>
        <w:spacing w:before="0" w:beforeAutospacing="0" w:after="0" w:afterAutospacing="0"/>
        <w:jc w:val="both"/>
        <w:textAlignment w:val="baseline"/>
        <w:rPr>
          <w:rStyle w:val="normaltextrun"/>
          <w:rFonts w:asciiTheme="minorHAnsi" w:hAnsiTheme="minorHAnsi" w:cstheme="minorHAnsi"/>
          <w:lang w:val="nl-NL"/>
        </w:rPr>
      </w:pPr>
      <w:r w:rsidRPr="005422E6">
        <w:rPr>
          <w:rStyle w:val="normaltextrun"/>
          <w:rFonts w:asciiTheme="minorHAnsi" w:hAnsiTheme="minorHAnsi" w:cstheme="minorHAnsi"/>
          <w:lang w:val="nl-NL"/>
        </w:rPr>
        <w:t xml:space="preserve">Voor technisch gebouwadvies over de draagkracht van je gemeentelijk gebouw </w:t>
      </w:r>
      <w:proofErr w:type="spellStart"/>
      <w:r w:rsidRPr="005422E6">
        <w:rPr>
          <w:rStyle w:val="spellingerror"/>
          <w:rFonts w:asciiTheme="minorHAnsi" w:hAnsiTheme="minorHAnsi" w:cstheme="minorHAnsi"/>
          <w:lang w:val="nl-NL"/>
        </w:rPr>
        <w:t>etc</w:t>
      </w:r>
      <w:proofErr w:type="spellEnd"/>
      <w:r w:rsidRPr="005422E6">
        <w:rPr>
          <w:rStyle w:val="normaltextrun"/>
          <w:rFonts w:asciiTheme="minorHAnsi" w:hAnsiTheme="minorHAnsi" w:cstheme="minorHAnsi"/>
          <w:lang w:val="nl-NL"/>
        </w:rPr>
        <w:t xml:space="preserve">, kan je terecht bij de Steunpunten Duurzaambouwen: </w:t>
      </w:r>
      <w:hyperlink r:id="rId13" w:tgtFrame="_blank" w:history="1">
        <w:proofErr w:type="spellStart"/>
        <w:r w:rsidRPr="005422E6">
          <w:rPr>
            <w:rStyle w:val="normaltextrun"/>
            <w:rFonts w:asciiTheme="minorHAnsi" w:hAnsiTheme="minorHAnsi" w:cstheme="minorHAnsi"/>
            <w:color w:val="0563C1"/>
            <w:u w:val="single"/>
            <w:lang w:val="nl-NL"/>
          </w:rPr>
          <w:t>Dubolimburg</w:t>
        </w:r>
        <w:proofErr w:type="spellEnd"/>
      </w:hyperlink>
      <w:r w:rsidRPr="005422E6">
        <w:rPr>
          <w:rStyle w:val="normaltextrun"/>
          <w:rFonts w:asciiTheme="minorHAnsi" w:hAnsiTheme="minorHAnsi" w:cstheme="minorHAnsi"/>
          <w:lang w:val="nl-NL"/>
        </w:rPr>
        <w:t xml:space="preserve"> en</w:t>
      </w:r>
      <w:r w:rsidR="00B80E7A" w:rsidRPr="005422E6">
        <w:rPr>
          <w:rStyle w:val="normaltextrun"/>
          <w:rFonts w:asciiTheme="minorHAnsi" w:hAnsiTheme="minorHAnsi" w:cstheme="minorHAnsi"/>
          <w:lang w:val="nl-NL"/>
        </w:rPr>
        <w:t xml:space="preserve"> </w:t>
      </w:r>
      <w:hyperlink r:id="rId14" w:history="1">
        <w:r w:rsidR="00B80E7A" w:rsidRPr="005422E6">
          <w:rPr>
            <w:rStyle w:val="Hyperlink"/>
            <w:rFonts w:asciiTheme="minorHAnsi" w:hAnsiTheme="minorHAnsi" w:cstheme="minorHAnsi"/>
            <w:lang w:val="nl-NL"/>
          </w:rPr>
          <w:t>Bouwwijs – Steunpunt Duurzaam Wonen en Bouwen Oost-Vlaanderen</w:t>
        </w:r>
      </w:hyperlink>
      <w:r w:rsidR="00B80E7A" w:rsidRPr="005422E6">
        <w:rPr>
          <w:rStyle w:val="normaltextrun"/>
          <w:rFonts w:asciiTheme="minorHAnsi" w:hAnsiTheme="minorHAnsi" w:cstheme="minorHAnsi"/>
          <w:lang w:val="nl-NL"/>
        </w:rPr>
        <w:t>.</w:t>
      </w:r>
    </w:p>
    <w:p w14:paraId="48D55166" w14:textId="77777777" w:rsidR="00F27ED8" w:rsidRPr="005422E6" w:rsidRDefault="00F27ED8" w:rsidP="00F56620">
      <w:pPr>
        <w:pStyle w:val="paragraph"/>
        <w:spacing w:before="0" w:beforeAutospacing="0" w:after="0" w:afterAutospacing="0"/>
        <w:jc w:val="both"/>
        <w:textAlignment w:val="baseline"/>
        <w:rPr>
          <w:rFonts w:asciiTheme="minorHAnsi" w:hAnsiTheme="minorHAnsi" w:cstheme="minorHAnsi"/>
        </w:rPr>
      </w:pPr>
    </w:p>
    <w:p w14:paraId="0A4C5D9A" w14:textId="57E45DCF" w:rsidR="00F56620" w:rsidRPr="00EA5475" w:rsidRDefault="00F56620" w:rsidP="737D1C3A">
      <w:pPr>
        <w:pStyle w:val="paragraph"/>
        <w:spacing w:before="0" w:beforeAutospacing="0" w:after="0" w:afterAutospacing="0"/>
        <w:jc w:val="both"/>
        <w:textAlignment w:val="baseline"/>
        <w:rPr>
          <w:rFonts w:asciiTheme="minorHAnsi" w:hAnsiTheme="minorHAnsi" w:cstheme="minorHAnsi"/>
        </w:rPr>
      </w:pPr>
      <w:r w:rsidRPr="737D1C3A">
        <w:rPr>
          <w:rStyle w:val="normaltextrun"/>
          <w:rFonts w:asciiTheme="minorHAnsi" w:hAnsiTheme="minorHAnsi" w:cstheme="minorBidi"/>
          <w:lang w:val="nl-NL"/>
        </w:rPr>
        <w:t xml:space="preserve">Dit voorbeeldbestek werd opgemaakt door </w:t>
      </w:r>
      <w:r w:rsidRPr="00EA5475">
        <w:rPr>
          <w:rStyle w:val="normaltextrun"/>
          <w:rFonts w:asciiTheme="minorHAnsi" w:hAnsiTheme="minorHAnsi" w:cstheme="minorHAnsi"/>
          <w:lang w:val="nl-NL"/>
        </w:rPr>
        <w:t xml:space="preserve">de provincie Limburg en de provincie Oost-Vlaanderen door gebruik te maken van bestaande bestekken die opgevraagd werden in 3P bij de gemeenten Gent, Sint-Niklaas en Zorg Leuven. </w:t>
      </w:r>
      <w:r w:rsidR="0089330C" w:rsidRPr="00EA5475">
        <w:rPr>
          <w:rFonts w:asciiTheme="minorHAnsi" w:hAnsiTheme="minorHAnsi" w:cstheme="minorHAnsi"/>
          <w:lang w:val="nl-NL" w:eastAsia="en-GB"/>
        </w:rPr>
        <w:t xml:space="preserve">Voor de technische bepalingen werd o.a. informatie gehaald uit een draft-bestektekst opgesteld door </w:t>
      </w:r>
      <w:hyperlink r:id="rId15" w:history="1">
        <w:r w:rsidR="0089330C" w:rsidRPr="00EA5475">
          <w:rPr>
            <w:rStyle w:val="Hyperlink"/>
            <w:rFonts w:asciiTheme="minorHAnsi" w:hAnsiTheme="minorHAnsi" w:cstheme="minorHAnsi"/>
            <w:lang w:val="nl-NL" w:eastAsia="en-GB"/>
          </w:rPr>
          <w:t>Buildwise</w:t>
        </w:r>
      </w:hyperlink>
      <w:r w:rsidR="0089330C" w:rsidRPr="00EA5475">
        <w:rPr>
          <w:rFonts w:asciiTheme="minorHAnsi" w:hAnsiTheme="minorHAnsi" w:cstheme="minorHAnsi"/>
          <w:lang w:val="nl-NL" w:eastAsia="en-GB"/>
        </w:rPr>
        <w:t xml:space="preserve"> </w:t>
      </w:r>
      <w:proofErr w:type="spellStart"/>
      <w:r w:rsidR="0089330C" w:rsidRPr="00EA5475">
        <w:rPr>
          <w:rFonts w:asciiTheme="minorHAnsi" w:hAnsiTheme="minorHAnsi" w:cstheme="minorHAnsi"/>
          <w:lang w:val="nl-NL" w:eastAsia="en-GB"/>
        </w:rPr>
        <w:t>i.k.v</w:t>
      </w:r>
      <w:proofErr w:type="spellEnd"/>
      <w:r w:rsidR="0089330C" w:rsidRPr="00EA5475">
        <w:rPr>
          <w:rFonts w:asciiTheme="minorHAnsi" w:hAnsiTheme="minorHAnsi" w:cstheme="minorHAnsi"/>
          <w:lang w:val="nl-NL" w:eastAsia="en-GB"/>
        </w:rPr>
        <w:t xml:space="preserve">. het project VIS Groen Bouwen, zie </w:t>
      </w:r>
      <w:hyperlink r:id="rId16" w:history="1">
        <w:r w:rsidR="0089330C" w:rsidRPr="00EA5475">
          <w:rPr>
            <w:rStyle w:val="Hyperlink"/>
            <w:rFonts w:asciiTheme="minorHAnsi" w:hAnsiTheme="minorHAnsi" w:cstheme="minorHAnsi"/>
            <w:lang w:val="nl-NL" w:eastAsia="en-GB"/>
          </w:rPr>
          <w:t>www.gevelgroen.be</w:t>
        </w:r>
      </w:hyperlink>
      <w:r w:rsidR="0089330C" w:rsidRPr="00EA5475">
        <w:rPr>
          <w:rFonts w:asciiTheme="minorHAnsi" w:hAnsiTheme="minorHAnsi" w:cstheme="minorHAnsi"/>
          <w:lang w:val="nl-NL" w:eastAsia="en-GB"/>
        </w:rPr>
        <w:t xml:space="preserve"> (zie projecten &gt; groen bouwen &gt; projectresultaten &gt; synthese).</w:t>
      </w:r>
    </w:p>
    <w:p w14:paraId="2EAF9DDF" w14:textId="130287C1" w:rsidR="00F56620" w:rsidRPr="00EA5475" w:rsidRDefault="00F56620" w:rsidP="00F56620">
      <w:pPr>
        <w:pStyle w:val="paragraph"/>
        <w:spacing w:before="0" w:beforeAutospacing="0" w:after="0" w:afterAutospacing="0"/>
        <w:jc w:val="both"/>
        <w:textAlignment w:val="baseline"/>
        <w:rPr>
          <w:rFonts w:asciiTheme="minorHAnsi" w:hAnsiTheme="minorHAnsi" w:cstheme="minorHAnsi"/>
        </w:rPr>
      </w:pPr>
      <w:r w:rsidRPr="00EA5475">
        <w:rPr>
          <w:rStyle w:val="normaltextrun"/>
          <w:rFonts w:asciiTheme="minorHAnsi" w:hAnsiTheme="minorHAnsi" w:cstheme="minorHAnsi"/>
          <w:lang w:val="nl-NL"/>
        </w:rPr>
        <w:t>Noch de Provincie Limburg, noch de provincie Oost-Vlaanderen of de steunpunten voor duurzaam bouwen en wonen, kunnen op geen enkel ogenblik  verantwoordelijk gesteld worden voor fouten tijdens de uitvoering van de werken volgend op het advies en/of onderstaande voorbeeld bepalingen.  </w:t>
      </w:r>
      <w:r w:rsidRPr="00EA5475">
        <w:rPr>
          <w:rStyle w:val="eop"/>
          <w:rFonts w:asciiTheme="minorHAnsi" w:hAnsiTheme="minorHAnsi" w:cstheme="minorHAnsi"/>
        </w:rPr>
        <w:t> </w:t>
      </w:r>
    </w:p>
    <w:p w14:paraId="01859A2E" w14:textId="73DB1478" w:rsidR="00630665" w:rsidRPr="005422E6" w:rsidRDefault="00630665">
      <w:pPr>
        <w:rPr>
          <w:rFonts w:asciiTheme="minorHAnsi" w:hAnsiTheme="minorHAnsi" w:cstheme="minorHAnsi"/>
          <w:b/>
          <w:color w:val="000080"/>
          <w:sz w:val="40"/>
          <w:szCs w:val="40"/>
          <w:lang w:val="nl-BE"/>
        </w:rPr>
      </w:pPr>
      <w:r w:rsidRPr="005422E6">
        <w:rPr>
          <w:rFonts w:asciiTheme="minorHAnsi" w:hAnsiTheme="minorHAnsi" w:cstheme="minorHAnsi"/>
          <w:b/>
          <w:color w:val="000080"/>
          <w:sz w:val="40"/>
          <w:szCs w:val="40"/>
          <w:lang w:val="nl-BE"/>
        </w:rPr>
        <w:br w:type="page"/>
      </w:r>
    </w:p>
    <w:p w14:paraId="36AD41D2" w14:textId="77777777" w:rsidR="00FC09D4" w:rsidRPr="00F56620" w:rsidRDefault="00FC09D4">
      <w:pPr>
        <w:rPr>
          <w:b/>
          <w:color w:val="000080"/>
          <w:sz w:val="40"/>
          <w:szCs w:val="40"/>
          <w:lang w:val="nl-BE"/>
        </w:rPr>
      </w:pPr>
    </w:p>
    <w:p w14:paraId="0E35D8CE" w14:textId="0B2BDFC3" w:rsidR="00177B3A" w:rsidRPr="00F56620"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2D33E667" w14:textId="77777777" w:rsidR="00FC09D4" w:rsidRPr="00F56620" w:rsidRDefault="00FC09D4" w:rsidP="00177B3A">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24D7A58F" w14:textId="32EB0C3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sidRPr="006979E5">
        <w:rPr>
          <w:b/>
          <w:bCs/>
          <w:color w:val="000080"/>
          <w:sz w:val="40"/>
          <w:szCs w:val="40"/>
          <w:lang w:val="nl-BE"/>
        </w:rPr>
        <w:t>BIJZONDER BESTEK</w:t>
      </w:r>
      <w:r>
        <w:rPr>
          <w:b/>
          <w:bCs/>
          <w:color w:val="000080"/>
          <w:sz w:val="40"/>
          <w:szCs w:val="40"/>
          <w:lang w:val="nl-BE"/>
        </w:rPr>
        <w:t xml:space="preserve"> nr. </w:t>
      </w:r>
      <w:r w:rsidRPr="00C66FE1">
        <w:rPr>
          <w:b/>
          <w:bCs/>
          <w:color w:val="000080"/>
          <w:sz w:val="40"/>
          <w:szCs w:val="40"/>
          <w:highlight w:val="yellow"/>
          <w:lang w:val="nl-BE"/>
        </w:rPr>
        <w:t xml:space="preserve">(vul </w:t>
      </w:r>
      <w:proofErr w:type="spellStart"/>
      <w:r w:rsidRPr="00C66FE1">
        <w:rPr>
          <w:b/>
          <w:bCs/>
          <w:color w:val="000080"/>
          <w:sz w:val="40"/>
          <w:szCs w:val="40"/>
          <w:highlight w:val="yellow"/>
          <w:lang w:val="nl-BE"/>
        </w:rPr>
        <w:t>besteknr</w:t>
      </w:r>
      <w:proofErr w:type="spellEnd"/>
      <w:r w:rsidRPr="00C66FE1">
        <w:rPr>
          <w:b/>
          <w:bCs/>
          <w:color w:val="000080"/>
          <w:sz w:val="40"/>
          <w:szCs w:val="40"/>
          <w:highlight w:val="yellow"/>
          <w:lang w:val="nl-BE"/>
        </w:rPr>
        <w:t xml:space="preserve"> in)</w:t>
      </w:r>
    </w:p>
    <w:p w14:paraId="7FF71D2D"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46273A36"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6979E5">
        <w:rPr>
          <w:b/>
          <w:bCs/>
          <w:color w:val="000080"/>
          <w:sz w:val="32"/>
          <w:szCs w:val="32"/>
          <w:lang w:val="nl-BE"/>
        </w:rPr>
        <w:t>VOOR DE OVERHEIDSOPDRACHT VOOR</w:t>
      </w:r>
    </w:p>
    <w:p w14:paraId="69F114FD"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60BF12E9"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u w:val="single"/>
          <w:lang w:val="nl-BE"/>
        </w:rPr>
      </w:pPr>
      <w:r w:rsidRPr="006979E5">
        <w:rPr>
          <w:b/>
          <w:bCs/>
          <w:color w:val="000080"/>
          <w:sz w:val="40"/>
          <w:szCs w:val="40"/>
          <w:u w:val="single"/>
          <w:lang w:val="nl-BE"/>
        </w:rPr>
        <w:t>WERKEN</w:t>
      </w:r>
    </w:p>
    <w:p w14:paraId="1D456F28"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0BC60456"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6979E5">
        <w:rPr>
          <w:b/>
          <w:bCs/>
          <w:color w:val="000080"/>
          <w:sz w:val="32"/>
          <w:szCs w:val="32"/>
          <w:lang w:val="nl-BE"/>
        </w:rPr>
        <w:t>MET ALS VOORWERP</w:t>
      </w:r>
    </w:p>
    <w:p w14:paraId="46A11090"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2C053C6E" w14:textId="4AC46232" w:rsidR="00177B3A"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sidRPr="006979E5">
        <w:rPr>
          <w:b/>
          <w:bCs/>
          <w:color w:val="000080"/>
          <w:sz w:val="40"/>
          <w:szCs w:val="40"/>
          <w:lang w:val="nl-BE"/>
        </w:rPr>
        <w:t>“</w:t>
      </w:r>
      <w:r w:rsidRPr="006979E5">
        <w:rPr>
          <w:b/>
          <w:bCs/>
          <w:color w:val="000080"/>
          <w:sz w:val="40"/>
          <w:szCs w:val="40"/>
          <w:u w:val="single"/>
          <w:lang w:val="nl-BE"/>
        </w:rPr>
        <w:t xml:space="preserve">AANLEGGEN </w:t>
      </w:r>
      <w:r w:rsidR="008529EC" w:rsidRPr="00C66FE1">
        <w:rPr>
          <w:b/>
          <w:bCs/>
          <w:color w:val="000080"/>
          <w:sz w:val="40"/>
          <w:szCs w:val="40"/>
          <w:highlight w:val="yellow"/>
          <w:u w:val="single"/>
          <w:lang w:val="nl-BE"/>
        </w:rPr>
        <w:t>EN ONDERHOUDEN</w:t>
      </w:r>
      <w:r w:rsidR="008529EC">
        <w:rPr>
          <w:b/>
          <w:bCs/>
          <w:color w:val="000080"/>
          <w:sz w:val="40"/>
          <w:szCs w:val="40"/>
          <w:u w:val="single"/>
          <w:lang w:val="nl-BE"/>
        </w:rPr>
        <w:t xml:space="preserve"> </w:t>
      </w:r>
      <w:r w:rsidRPr="006979E5">
        <w:rPr>
          <w:b/>
          <w:bCs/>
          <w:color w:val="000080"/>
          <w:sz w:val="40"/>
          <w:szCs w:val="40"/>
          <w:u w:val="single"/>
          <w:lang w:val="nl-BE"/>
        </w:rPr>
        <w:t xml:space="preserve">VAN EXTENSIEF GROENDAK </w:t>
      </w:r>
      <w:r w:rsidRPr="00177B3A">
        <w:rPr>
          <w:b/>
          <w:bCs/>
          <w:color w:val="000080"/>
          <w:sz w:val="40"/>
          <w:szCs w:val="40"/>
          <w:highlight w:val="yellow"/>
          <w:u w:val="single"/>
          <w:lang w:val="nl-BE"/>
        </w:rPr>
        <w:t xml:space="preserve">(VUL LOCATIE </w:t>
      </w:r>
      <w:r>
        <w:rPr>
          <w:b/>
          <w:bCs/>
          <w:color w:val="000080"/>
          <w:sz w:val="40"/>
          <w:szCs w:val="40"/>
          <w:highlight w:val="yellow"/>
          <w:u w:val="single"/>
          <w:lang w:val="nl-BE"/>
        </w:rPr>
        <w:t>IN</w:t>
      </w:r>
      <w:r w:rsidRPr="00177B3A">
        <w:rPr>
          <w:b/>
          <w:bCs/>
          <w:color w:val="000080"/>
          <w:sz w:val="40"/>
          <w:szCs w:val="40"/>
          <w:highlight w:val="yellow"/>
          <w:u w:val="single"/>
          <w:lang w:val="nl-BE"/>
        </w:rPr>
        <w:t>)</w:t>
      </w:r>
      <w:r w:rsidRPr="006979E5">
        <w:rPr>
          <w:b/>
          <w:bCs/>
          <w:color w:val="000080"/>
          <w:sz w:val="40"/>
          <w:szCs w:val="40"/>
          <w:lang w:val="nl-BE"/>
        </w:rPr>
        <w:t>”</w:t>
      </w:r>
    </w:p>
    <w:p w14:paraId="5FEC12D0"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p>
    <w:p w14:paraId="7E9AA102"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0D1FB5B4" w14:textId="77777777" w:rsidR="00177B3A" w:rsidRPr="00E55D06" w:rsidRDefault="00177B3A" w:rsidP="00177B3A">
      <w:pPr>
        <w:jc w:val="center"/>
        <w:rPr>
          <w:b/>
          <w:sz w:val="72"/>
          <w:szCs w:val="72"/>
          <w:lang w:val="nl-BE"/>
        </w:rPr>
      </w:pPr>
    </w:p>
    <w:p w14:paraId="148A6421"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1C300023" w14:textId="77777777" w:rsidR="00177B3A"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iCs/>
          <w:color w:val="000080"/>
          <w:sz w:val="40"/>
          <w:szCs w:val="40"/>
          <w:u w:val="single"/>
          <w:lang w:val="nl-BE"/>
        </w:rPr>
      </w:pPr>
      <w:r w:rsidRPr="006979E5">
        <w:rPr>
          <w:b/>
          <w:bCs/>
          <w:iCs/>
          <w:color w:val="000080"/>
          <w:sz w:val="40"/>
          <w:szCs w:val="40"/>
          <w:u w:val="single"/>
          <w:lang w:val="nl-BE"/>
        </w:rPr>
        <w:t>ONDERHANDELINGSPROCEDURE ZONDER VOORAFGAANDE BEKENDMAKING</w:t>
      </w:r>
    </w:p>
    <w:p w14:paraId="7881F064"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iCs/>
          <w:color w:val="000080"/>
          <w:sz w:val="40"/>
          <w:szCs w:val="40"/>
          <w:u w:val="single"/>
          <w:lang w:val="nl-BE"/>
        </w:rPr>
      </w:pPr>
    </w:p>
    <w:p w14:paraId="2BF01694"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349EF51F" w14:textId="77777777" w:rsidR="00177B3A" w:rsidRPr="00E55D06" w:rsidRDefault="00177B3A" w:rsidP="00177B3A">
      <w:pPr>
        <w:jc w:val="center"/>
        <w:rPr>
          <w:b/>
          <w:sz w:val="72"/>
          <w:szCs w:val="72"/>
          <w:lang w:val="nl-BE"/>
        </w:rPr>
      </w:pPr>
    </w:p>
    <w:p w14:paraId="512E796E"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proofErr w:type="spellStart"/>
      <w:r w:rsidRPr="006979E5">
        <w:rPr>
          <w:b/>
          <w:bCs/>
          <w:color w:val="000080"/>
          <w:sz w:val="32"/>
          <w:szCs w:val="32"/>
          <w:lang w:val="nl-BE"/>
        </w:rPr>
        <w:t>Opdrachtgevend</w:t>
      </w:r>
      <w:proofErr w:type="spellEnd"/>
      <w:r w:rsidRPr="006979E5">
        <w:rPr>
          <w:b/>
          <w:bCs/>
          <w:color w:val="000080"/>
          <w:sz w:val="32"/>
          <w:szCs w:val="32"/>
          <w:lang w:val="nl-BE"/>
        </w:rPr>
        <w:t xml:space="preserve"> bestuur</w:t>
      </w:r>
    </w:p>
    <w:p w14:paraId="7EF562A0"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26D58305" w14:textId="261C5D77" w:rsidR="00177B3A"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nl-BE"/>
        </w:rPr>
      </w:pPr>
      <w:r w:rsidRPr="00177B3A">
        <w:rPr>
          <w:b/>
          <w:bCs/>
          <w:color w:val="000080"/>
          <w:sz w:val="40"/>
          <w:szCs w:val="20"/>
          <w:highlight w:val="yellow"/>
          <w:u w:val="single"/>
          <w:lang w:val="nl-BE"/>
        </w:rPr>
        <w:t>gemeente/stad …</w:t>
      </w:r>
    </w:p>
    <w:p w14:paraId="68102A0F"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nl-BE"/>
        </w:rPr>
      </w:pPr>
    </w:p>
    <w:p w14:paraId="4F2A7A15" w14:textId="77777777" w:rsidR="00177B3A" w:rsidRPr="006979E5" w:rsidRDefault="00177B3A" w:rsidP="00177B3A">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2B9A6267" w14:textId="77777777" w:rsidR="00177B3A" w:rsidRPr="006979E5" w:rsidRDefault="00177B3A" w:rsidP="00177B3A">
      <w:pPr>
        <w:jc w:val="center"/>
        <w:rPr>
          <w:b/>
          <w:szCs w:val="20"/>
          <w:lang w:val="nl-BE"/>
        </w:rPr>
      </w:pPr>
    </w:p>
    <w:p w14:paraId="5CBDDD09" w14:textId="77777777" w:rsidR="00177B3A" w:rsidRPr="00E55D06" w:rsidRDefault="00177B3A" w:rsidP="00177B3A">
      <w:pPr>
        <w:rPr>
          <w:sz w:val="72"/>
          <w:szCs w:val="72"/>
          <w:lang w:val="nl-BE"/>
        </w:rPr>
      </w:pPr>
    </w:p>
    <w:p w14:paraId="7AD59761" w14:textId="77777777" w:rsidR="00177B3A" w:rsidRPr="006979E5" w:rsidRDefault="00177B3A" w:rsidP="00177B3A">
      <w:pPr>
        <w:rPr>
          <w:b/>
          <w:u w:val="single"/>
          <w:lang w:val="nl-BE"/>
        </w:rPr>
      </w:pPr>
      <w:r w:rsidRPr="006979E5">
        <w:rPr>
          <w:rFonts w:ascii="Times New Roman" w:hAnsi="Times New Roman"/>
          <w:sz w:val="24"/>
          <w:lang w:val="nl-BE"/>
        </w:rPr>
        <w:br w:type="page"/>
      </w:r>
      <w:r w:rsidRPr="006979E5">
        <w:rPr>
          <w:b/>
          <w:u w:val="single"/>
          <w:lang w:val="nl-BE"/>
        </w:rPr>
        <w:lastRenderedPageBreak/>
        <w:t>Inhoudsopgave</w:t>
      </w:r>
    </w:p>
    <w:p w14:paraId="6F1D60C4" w14:textId="77777777" w:rsidR="00177B3A" w:rsidRPr="006979E5" w:rsidRDefault="00177B3A" w:rsidP="00177B3A">
      <w:pPr>
        <w:jc w:val="both"/>
        <w:rPr>
          <w:lang w:val="nl-BE"/>
        </w:rPr>
      </w:pPr>
    </w:p>
    <w:p w14:paraId="4CA30029" w14:textId="68245C68" w:rsidR="00DB6550" w:rsidRDefault="00177B3A">
      <w:pPr>
        <w:pStyle w:val="Inhopg1"/>
        <w:tabs>
          <w:tab w:val="right" w:leader="dot" w:pos="9060"/>
        </w:tabs>
        <w:rPr>
          <w:rFonts w:asciiTheme="minorHAnsi" w:eastAsiaTheme="minorEastAsia" w:hAnsiTheme="minorHAnsi" w:cstheme="minorBidi"/>
          <w:b w:val="0"/>
          <w:caps w:val="0"/>
          <w:noProof/>
          <w:sz w:val="22"/>
          <w:szCs w:val="22"/>
          <w:lang w:eastAsia="nl-BE"/>
        </w:rPr>
      </w:pPr>
      <w:r w:rsidRPr="006979E5">
        <w:rPr>
          <w:b w:val="0"/>
        </w:rPr>
        <w:fldChar w:fldCharType="begin"/>
      </w:r>
      <w:r w:rsidRPr="006979E5">
        <w:rPr>
          <w:b w:val="0"/>
        </w:rPr>
        <w:instrText xml:space="preserve"> TOC \o "1-3" \h \z \t "Addendum;1" </w:instrText>
      </w:r>
      <w:r w:rsidRPr="006979E5">
        <w:rPr>
          <w:b w:val="0"/>
        </w:rPr>
        <w:fldChar w:fldCharType="separate"/>
      </w:r>
      <w:hyperlink w:anchor="_Toc124840399" w:history="1">
        <w:r w:rsidR="00DB6550" w:rsidRPr="006F28E3">
          <w:rPr>
            <w:rStyle w:val="Hyperlink"/>
            <w:noProof/>
          </w:rPr>
          <w:t>I. Administratieve bepalingen</w:t>
        </w:r>
        <w:r w:rsidR="00DB6550">
          <w:rPr>
            <w:noProof/>
            <w:webHidden/>
          </w:rPr>
          <w:tab/>
        </w:r>
        <w:r w:rsidR="00DB6550">
          <w:rPr>
            <w:noProof/>
            <w:webHidden/>
          </w:rPr>
          <w:fldChar w:fldCharType="begin"/>
        </w:r>
        <w:r w:rsidR="00DB6550">
          <w:rPr>
            <w:noProof/>
            <w:webHidden/>
          </w:rPr>
          <w:instrText xml:space="preserve"> PAGEREF _Toc124840399 \h </w:instrText>
        </w:r>
        <w:r w:rsidR="00DB6550">
          <w:rPr>
            <w:noProof/>
            <w:webHidden/>
          </w:rPr>
        </w:r>
        <w:r w:rsidR="00DB6550">
          <w:rPr>
            <w:noProof/>
            <w:webHidden/>
          </w:rPr>
          <w:fldChar w:fldCharType="separate"/>
        </w:r>
        <w:r w:rsidR="008D21E6">
          <w:rPr>
            <w:noProof/>
            <w:webHidden/>
          </w:rPr>
          <w:t>4</w:t>
        </w:r>
        <w:r w:rsidR="00DB6550">
          <w:rPr>
            <w:noProof/>
            <w:webHidden/>
          </w:rPr>
          <w:fldChar w:fldCharType="end"/>
        </w:r>
      </w:hyperlink>
    </w:p>
    <w:p w14:paraId="2449F0F3" w14:textId="32C7C811"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0" w:history="1">
        <w:r w:rsidR="00DB6550" w:rsidRPr="006F28E3">
          <w:rPr>
            <w:rStyle w:val="Hyperlink"/>
            <w:noProof/>
            <w:lang w:val="en-GB"/>
          </w:rPr>
          <w:t>I.1</w:t>
        </w:r>
        <w:r w:rsidR="00DB6550" w:rsidRPr="006F28E3">
          <w:rPr>
            <w:rStyle w:val="Hyperlink"/>
            <w:noProof/>
          </w:rPr>
          <w:t xml:space="preserve"> Beschrijving van de opdracht</w:t>
        </w:r>
        <w:r w:rsidR="00DB6550">
          <w:rPr>
            <w:noProof/>
            <w:webHidden/>
          </w:rPr>
          <w:tab/>
        </w:r>
        <w:r w:rsidR="00DB6550">
          <w:rPr>
            <w:noProof/>
            <w:webHidden/>
          </w:rPr>
          <w:fldChar w:fldCharType="begin"/>
        </w:r>
        <w:r w:rsidR="00DB6550">
          <w:rPr>
            <w:noProof/>
            <w:webHidden/>
          </w:rPr>
          <w:instrText xml:space="preserve"> PAGEREF _Toc124840400 \h </w:instrText>
        </w:r>
        <w:r w:rsidR="00DB6550">
          <w:rPr>
            <w:noProof/>
            <w:webHidden/>
          </w:rPr>
        </w:r>
        <w:r w:rsidR="00DB6550">
          <w:rPr>
            <w:noProof/>
            <w:webHidden/>
          </w:rPr>
          <w:fldChar w:fldCharType="separate"/>
        </w:r>
        <w:r w:rsidR="008D21E6">
          <w:rPr>
            <w:noProof/>
            <w:webHidden/>
          </w:rPr>
          <w:t>4</w:t>
        </w:r>
        <w:r w:rsidR="00DB6550">
          <w:rPr>
            <w:noProof/>
            <w:webHidden/>
          </w:rPr>
          <w:fldChar w:fldCharType="end"/>
        </w:r>
      </w:hyperlink>
    </w:p>
    <w:p w14:paraId="43AD5BC4" w14:textId="4B0906C2"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1" w:history="1">
        <w:r w:rsidR="00DB6550" w:rsidRPr="006F28E3">
          <w:rPr>
            <w:rStyle w:val="Hyperlink"/>
            <w:noProof/>
            <w:lang w:val="en-GB"/>
          </w:rPr>
          <w:t>I.2</w:t>
        </w:r>
        <w:r w:rsidR="00DB6550" w:rsidRPr="006F28E3">
          <w:rPr>
            <w:rStyle w:val="Hyperlink"/>
            <w:noProof/>
          </w:rPr>
          <w:t xml:space="preserve"> Identiteit van de aanbesteder</w:t>
        </w:r>
        <w:r w:rsidR="00DB6550">
          <w:rPr>
            <w:noProof/>
            <w:webHidden/>
          </w:rPr>
          <w:tab/>
        </w:r>
        <w:r w:rsidR="00DB6550">
          <w:rPr>
            <w:noProof/>
            <w:webHidden/>
          </w:rPr>
          <w:fldChar w:fldCharType="begin"/>
        </w:r>
        <w:r w:rsidR="00DB6550">
          <w:rPr>
            <w:noProof/>
            <w:webHidden/>
          </w:rPr>
          <w:instrText xml:space="preserve"> PAGEREF _Toc124840401 \h </w:instrText>
        </w:r>
        <w:r w:rsidR="00DB6550">
          <w:rPr>
            <w:noProof/>
            <w:webHidden/>
          </w:rPr>
        </w:r>
        <w:r w:rsidR="00DB6550">
          <w:rPr>
            <w:noProof/>
            <w:webHidden/>
          </w:rPr>
          <w:fldChar w:fldCharType="separate"/>
        </w:r>
        <w:r w:rsidR="008D21E6">
          <w:rPr>
            <w:noProof/>
            <w:webHidden/>
          </w:rPr>
          <w:t>4</w:t>
        </w:r>
        <w:r w:rsidR="00DB6550">
          <w:rPr>
            <w:noProof/>
            <w:webHidden/>
          </w:rPr>
          <w:fldChar w:fldCharType="end"/>
        </w:r>
      </w:hyperlink>
    </w:p>
    <w:p w14:paraId="6CA63E99" w14:textId="414C76AC"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2" w:history="1">
        <w:r w:rsidR="00DB6550" w:rsidRPr="006F28E3">
          <w:rPr>
            <w:rStyle w:val="Hyperlink"/>
            <w:noProof/>
            <w:lang w:val="en-GB"/>
          </w:rPr>
          <w:t>I.3</w:t>
        </w:r>
        <w:r w:rsidR="00DB6550" w:rsidRPr="006F28E3">
          <w:rPr>
            <w:rStyle w:val="Hyperlink"/>
            <w:noProof/>
          </w:rPr>
          <w:t xml:space="preserve"> Wijze van gunnen</w:t>
        </w:r>
        <w:r w:rsidR="00DB6550">
          <w:rPr>
            <w:noProof/>
            <w:webHidden/>
          </w:rPr>
          <w:tab/>
        </w:r>
        <w:r w:rsidR="00DB6550">
          <w:rPr>
            <w:noProof/>
            <w:webHidden/>
          </w:rPr>
          <w:fldChar w:fldCharType="begin"/>
        </w:r>
        <w:r w:rsidR="00DB6550">
          <w:rPr>
            <w:noProof/>
            <w:webHidden/>
          </w:rPr>
          <w:instrText xml:space="preserve"> PAGEREF _Toc124840402 \h </w:instrText>
        </w:r>
        <w:r w:rsidR="00DB6550">
          <w:rPr>
            <w:noProof/>
            <w:webHidden/>
          </w:rPr>
        </w:r>
        <w:r w:rsidR="00DB6550">
          <w:rPr>
            <w:noProof/>
            <w:webHidden/>
          </w:rPr>
          <w:fldChar w:fldCharType="separate"/>
        </w:r>
        <w:r w:rsidR="008D21E6">
          <w:rPr>
            <w:noProof/>
            <w:webHidden/>
          </w:rPr>
          <w:t>4</w:t>
        </w:r>
        <w:r w:rsidR="00DB6550">
          <w:rPr>
            <w:noProof/>
            <w:webHidden/>
          </w:rPr>
          <w:fldChar w:fldCharType="end"/>
        </w:r>
      </w:hyperlink>
    </w:p>
    <w:p w14:paraId="40BC6FF7" w14:textId="7804D0EE"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3" w:history="1">
        <w:r w:rsidR="00DB6550" w:rsidRPr="006F28E3">
          <w:rPr>
            <w:rStyle w:val="Hyperlink"/>
            <w:noProof/>
            <w:lang w:val="en-GB"/>
          </w:rPr>
          <w:t>I.4</w:t>
        </w:r>
        <w:r w:rsidR="00DB6550" w:rsidRPr="006F28E3">
          <w:rPr>
            <w:rStyle w:val="Hyperlink"/>
            <w:noProof/>
          </w:rPr>
          <w:t xml:space="preserve"> Prijsvaststelling</w:t>
        </w:r>
        <w:r w:rsidR="00DB6550">
          <w:rPr>
            <w:noProof/>
            <w:webHidden/>
          </w:rPr>
          <w:tab/>
        </w:r>
        <w:r w:rsidR="00DB6550">
          <w:rPr>
            <w:noProof/>
            <w:webHidden/>
          </w:rPr>
          <w:fldChar w:fldCharType="begin"/>
        </w:r>
        <w:r w:rsidR="00DB6550">
          <w:rPr>
            <w:noProof/>
            <w:webHidden/>
          </w:rPr>
          <w:instrText xml:space="preserve"> PAGEREF _Toc124840403 \h </w:instrText>
        </w:r>
        <w:r w:rsidR="00DB6550">
          <w:rPr>
            <w:noProof/>
            <w:webHidden/>
          </w:rPr>
        </w:r>
        <w:r w:rsidR="00DB6550">
          <w:rPr>
            <w:noProof/>
            <w:webHidden/>
          </w:rPr>
          <w:fldChar w:fldCharType="separate"/>
        </w:r>
        <w:r w:rsidR="008D21E6">
          <w:rPr>
            <w:noProof/>
            <w:webHidden/>
          </w:rPr>
          <w:t>4</w:t>
        </w:r>
        <w:r w:rsidR="00DB6550">
          <w:rPr>
            <w:noProof/>
            <w:webHidden/>
          </w:rPr>
          <w:fldChar w:fldCharType="end"/>
        </w:r>
      </w:hyperlink>
    </w:p>
    <w:p w14:paraId="18201E4A" w14:textId="2E41FF43"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4" w:history="1">
        <w:r w:rsidR="00DB6550" w:rsidRPr="006F28E3">
          <w:rPr>
            <w:rStyle w:val="Hyperlink"/>
            <w:noProof/>
            <w:lang w:val="en-GB"/>
          </w:rPr>
          <w:t>I.5 Uitsluitingsgronden en kwalitatieve selectie</w:t>
        </w:r>
        <w:r w:rsidR="00DB6550">
          <w:rPr>
            <w:noProof/>
            <w:webHidden/>
          </w:rPr>
          <w:tab/>
        </w:r>
        <w:r w:rsidR="00DB6550">
          <w:rPr>
            <w:noProof/>
            <w:webHidden/>
          </w:rPr>
          <w:fldChar w:fldCharType="begin"/>
        </w:r>
        <w:r w:rsidR="00DB6550">
          <w:rPr>
            <w:noProof/>
            <w:webHidden/>
          </w:rPr>
          <w:instrText xml:space="preserve"> PAGEREF _Toc124840404 \h </w:instrText>
        </w:r>
        <w:r w:rsidR="00DB6550">
          <w:rPr>
            <w:noProof/>
            <w:webHidden/>
          </w:rPr>
        </w:r>
        <w:r w:rsidR="00DB6550">
          <w:rPr>
            <w:noProof/>
            <w:webHidden/>
          </w:rPr>
          <w:fldChar w:fldCharType="separate"/>
        </w:r>
        <w:r w:rsidR="008D21E6">
          <w:rPr>
            <w:noProof/>
            <w:webHidden/>
          </w:rPr>
          <w:t>5</w:t>
        </w:r>
        <w:r w:rsidR="00DB6550">
          <w:rPr>
            <w:noProof/>
            <w:webHidden/>
          </w:rPr>
          <w:fldChar w:fldCharType="end"/>
        </w:r>
      </w:hyperlink>
    </w:p>
    <w:p w14:paraId="2336C245" w14:textId="22E0D1F0"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5" w:history="1">
        <w:r w:rsidR="00DB6550" w:rsidRPr="006F28E3">
          <w:rPr>
            <w:rStyle w:val="Hyperlink"/>
            <w:noProof/>
            <w:lang w:val="en-GB"/>
          </w:rPr>
          <w:t>I.6</w:t>
        </w:r>
        <w:r w:rsidR="00DB6550" w:rsidRPr="006F28E3">
          <w:rPr>
            <w:rStyle w:val="Hyperlink"/>
            <w:noProof/>
          </w:rPr>
          <w:t xml:space="preserve"> Vorm en inhoud van de offerte</w:t>
        </w:r>
        <w:r w:rsidR="00DB6550">
          <w:rPr>
            <w:noProof/>
            <w:webHidden/>
          </w:rPr>
          <w:tab/>
        </w:r>
        <w:r w:rsidR="00DB6550">
          <w:rPr>
            <w:noProof/>
            <w:webHidden/>
          </w:rPr>
          <w:fldChar w:fldCharType="begin"/>
        </w:r>
        <w:r w:rsidR="00DB6550">
          <w:rPr>
            <w:noProof/>
            <w:webHidden/>
          </w:rPr>
          <w:instrText xml:space="preserve"> PAGEREF _Toc124840405 \h </w:instrText>
        </w:r>
        <w:r w:rsidR="00DB6550">
          <w:rPr>
            <w:noProof/>
            <w:webHidden/>
          </w:rPr>
        </w:r>
        <w:r w:rsidR="00DB6550">
          <w:rPr>
            <w:noProof/>
            <w:webHidden/>
          </w:rPr>
          <w:fldChar w:fldCharType="separate"/>
        </w:r>
        <w:r w:rsidR="008D21E6">
          <w:rPr>
            <w:noProof/>
            <w:webHidden/>
          </w:rPr>
          <w:t>6</w:t>
        </w:r>
        <w:r w:rsidR="00DB6550">
          <w:rPr>
            <w:noProof/>
            <w:webHidden/>
          </w:rPr>
          <w:fldChar w:fldCharType="end"/>
        </w:r>
      </w:hyperlink>
    </w:p>
    <w:p w14:paraId="06C78C30" w14:textId="051FB58C"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6" w:history="1">
        <w:r w:rsidR="00DB6550" w:rsidRPr="006F28E3">
          <w:rPr>
            <w:rStyle w:val="Hyperlink"/>
            <w:noProof/>
            <w:lang w:val="en-GB"/>
          </w:rPr>
          <w:t>I.7</w:t>
        </w:r>
        <w:r w:rsidR="00DB6550" w:rsidRPr="006F28E3">
          <w:rPr>
            <w:rStyle w:val="Hyperlink"/>
            <w:noProof/>
          </w:rPr>
          <w:t xml:space="preserve"> Indienen van de offerte</w:t>
        </w:r>
        <w:r w:rsidR="00DB6550">
          <w:rPr>
            <w:noProof/>
            <w:webHidden/>
          </w:rPr>
          <w:tab/>
        </w:r>
        <w:r w:rsidR="00DB6550">
          <w:rPr>
            <w:noProof/>
            <w:webHidden/>
          </w:rPr>
          <w:fldChar w:fldCharType="begin"/>
        </w:r>
        <w:r w:rsidR="00DB6550">
          <w:rPr>
            <w:noProof/>
            <w:webHidden/>
          </w:rPr>
          <w:instrText xml:space="preserve"> PAGEREF _Toc124840406 \h </w:instrText>
        </w:r>
        <w:r w:rsidR="00DB6550">
          <w:rPr>
            <w:noProof/>
            <w:webHidden/>
          </w:rPr>
        </w:r>
        <w:r w:rsidR="00DB6550">
          <w:rPr>
            <w:noProof/>
            <w:webHidden/>
          </w:rPr>
          <w:fldChar w:fldCharType="separate"/>
        </w:r>
        <w:r w:rsidR="008D21E6">
          <w:rPr>
            <w:noProof/>
            <w:webHidden/>
          </w:rPr>
          <w:t>7</w:t>
        </w:r>
        <w:r w:rsidR="00DB6550">
          <w:rPr>
            <w:noProof/>
            <w:webHidden/>
          </w:rPr>
          <w:fldChar w:fldCharType="end"/>
        </w:r>
      </w:hyperlink>
    </w:p>
    <w:p w14:paraId="3059CCFA" w14:textId="71E36E90"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7" w:history="1">
        <w:r w:rsidR="00DB6550" w:rsidRPr="006F28E3">
          <w:rPr>
            <w:rStyle w:val="Hyperlink"/>
            <w:noProof/>
            <w:lang w:val="en-GB"/>
          </w:rPr>
          <w:t>I.8</w:t>
        </w:r>
        <w:r w:rsidR="00DB6550" w:rsidRPr="006F28E3">
          <w:rPr>
            <w:rStyle w:val="Hyperlink"/>
            <w:noProof/>
          </w:rPr>
          <w:t xml:space="preserve"> Opening van de offertes</w:t>
        </w:r>
        <w:r w:rsidR="00DB6550">
          <w:rPr>
            <w:noProof/>
            <w:webHidden/>
          </w:rPr>
          <w:tab/>
        </w:r>
        <w:r w:rsidR="00DB6550">
          <w:rPr>
            <w:noProof/>
            <w:webHidden/>
          </w:rPr>
          <w:fldChar w:fldCharType="begin"/>
        </w:r>
        <w:r w:rsidR="00DB6550">
          <w:rPr>
            <w:noProof/>
            <w:webHidden/>
          </w:rPr>
          <w:instrText xml:space="preserve"> PAGEREF _Toc124840407 \h </w:instrText>
        </w:r>
        <w:r w:rsidR="00DB6550">
          <w:rPr>
            <w:noProof/>
            <w:webHidden/>
          </w:rPr>
        </w:r>
        <w:r w:rsidR="00DB6550">
          <w:rPr>
            <w:noProof/>
            <w:webHidden/>
          </w:rPr>
          <w:fldChar w:fldCharType="separate"/>
        </w:r>
        <w:r w:rsidR="008D21E6">
          <w:rPr>
            <w:noProof/>
            <w:webHidden/>
          </w:rPr>
          <w:t>9</w:t>
        </w:r>
        <w:r w:rsidR="00DB6550">
          <w:rPr>
            <w:noProof/>
            <w:webHidden/>
          </w:rPr>
          <w:fldChar w:fldCharType="end"/>
        </w:r>
      </w:hyperlink>
    </w:p>
    <w:p w14:paraId="00196DDD" w14:textId="7E0E0018"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8" w:history="1">
        <w:r w:rsidR="00DB6550" w:rsidRPr="006F28E3">
          <w:rPr>
            <w:rStyle w:val="Hyperlink"/>
            <w:noProof/>
            <w:snapToGrid w:val="0"/>
            <w:lang w:val="en-GB"/>
          </w:rPr>
          <w:t>I.9</w:t>
        </w:r>
        <w:r w:rsidR="00DB6550" w:rsidRPr="006F28E3">
          <w:rPr>
            <w:rStyle w:val="Hyperlink"/>
            <w:noProof/>
          </w:rPr>
          <w:t xml:space="preserve"> Verbintenistermijn</w:t>
        </w:r>
        <w:r w:rsidR="00DB6550">
          <w:rPr>
            <w:noProof/>
            <w:webHidden/>
          </w:rPr>
          <w:tab/>
        </w:r>
        <w:r w:rsidR="00DB6550">
          <w:rPr>
            <w:noProof/>
            <w:webHidden/>
          </w:rPr>
          <w:fldChar w:fldCharType="begin"/>
        </w:r>
        <w:r w:rsidR="00DB6550">
          <w:rPr>
            <w:noProof/>
            <w:webHidden/>
          </w:rPr>
          <w:instrText xml:space="preserve"> PAGEREF _Toc124840408 \h </w:instrText>
        </w:r>
        <w:r w:rsidR="00DB6550">
          <w:rPr>
            <w:noProof/>
            <w:webHidden/>
          </w:rPr>
        </w:r>
        <w:r w:rsidR="00DB6550">
          <w:rPr>
            <w:noProof/>
            <w:webHidden/>
          </w:rPr>
          <w:fldChar w:fldCharType="separate"/>
        </w:r>
        <w:r w:rsidR="008D21E6">
          <w:rPr>
            <w:noProof/>
            <w:webHidden/>
          </w:rPr>
          <w:t>9</w:t>
        </w:r>
        <w:r w:rsidR="00DB6550">
          <w:rPr>
            <w:noProof/>
            <w:webHidden/>
          </w:rPr>
          <w:fldChar w:fldCharType="end"/>
        </w:r>
      </w:hyperlink>
    </w:p>
    <w:p w14:paraId="6A985EFF" w14:textId="34BFD32D"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09" w:history="1">
        <w:r w:rsidR="00DB6550" w:rsidRPr="006F28E3">
          <w:rPr>
            <w:rStyle w:val="Hyperlink"/>
            <w:noProof/>
            <w:lang w:val="en-GB"/>
          </w:rPr>
          <w:t>I.10</w:t>
        </w:r>
        <w:r w:rsidR="00DB6550" w:rsidRPr="006F28E3">
          <w:rPr>
            <w:rStyle w:val="Hyperlink"/>
            <w:noProof/>
          </w:rPr>
          <w:t xml:space="preserve"> Gunningscriteria</w:t>
        </w:r>
        <w:r w:rsidR="00DB6550">
          <w:rPr>
            <w:noProof/>
            <w:webHidden/>
          </w:rPr>
          <w:tab/>
        </w:r>
        <w:r w:rsidR="00DB6550">
          <w:rPr>
            <w:noProof/>
            <w:webHidden/>
          </w:rPr>
          <w:fldChar w:fldCharType="begin"/>
        </w:r>
        <w:r w:rsidR="00DB6550">
          <w:rPr>
            <w:noProof/>
            <w:webHidden/>
          </w:rPr>
          <w:instrText xml:space="preserve"> PAGEREF _Toc124840409 \h </w:instrText>
        </w:r>
        <w:r w:rsidR="00DB6550">
          <w:rPr>
            <w:noProof/>
            <w:webHidden/>
          </w:rPr>
        </w:r>
        <w:r w:rsidR="00DB6550">
          <w:rPr>
            <w:noProof/>
            <w:webHidden/>
          </w:rPr>
          <w:fldChar w:fldCharType="separate"/>
        </w:r>
        <w:r w:rsidR="008D21E6">
          <w:rPr>
            <w:noProof/>
            <w:webHidden/>
          </w:rPr>
          <w:t>10</w:t>
        </w:r>
        <w:r w:rsidR="00DB6550">
          <w:rPr>
            <w:noProof/>
            <w:webHidden/>
          </w:rPr>
          <w:fldChar w:fldCharType="end"/>
        </w:r>
      </w:hyperlink>
    </w:p>
    <w:p w14:paraId="728140D1" w14:textId="4ECCF5A1"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0" w:history="1">
        <w:r w:rsidR="00DB6550" w:rsidRPr="006F28E3">
          <w:rPr>
            <w:rStyle w:val="Hyperlink"/>
            <w:noProof/>
            <w:lang w:val="en-GB"/>
          </w:rPr>
          <w:t>I.11</w:t>
        </w:r>
        <w:r w:rsidR="00DB6550" w:rsidRPr="006F28E3">
          <w:rPr>
            <w:rStyle w:val="Hyperlink"/>
            <w:noProof/>
          </w:rPr>
          <w:t xml:space="preserve"> Varianten</w:t>
        </w:r>
        <w:r w:rsidR="00DB6550">
          <w:rPr>
            <w:noProof/>
            <w:webHidden/>
          </w:rPr>
          <w:tab/>
        </w:r>
        <w:r w:rsidR="00DB6550">
          <w:rPr>
            <w:noProof/>
            <w:webHidden/>
          </w:rPr>
          <w:fldChar w:fldCharType="begin"/>
        </w:r>
        <w:r w:rsidR="00DB6550">
          <w:rPr>
            <w:noProof/>
            <w:webHidden/>
          </w:rPr>
          <w:instrText xml:space="preserve"> PAGEREF _Toc124840410 \h </w:instrText>
        </w:r>
        <w:r w:rsidR="00DB6550">
          <w:rPr>
            <w:noProof/>
            <w:webHidden/>
          </w:rPr>
        </w:r>
        <w:r w:rsidR="00DB6550">
          <w:rPr>
            <w:noProof/>
            <w:webHidden/>
          </w:rPr>
          <w:fldChar w:fldCharType="separate"/>
        </w:r>
        <w:r w:rsidR="008D21E6">
          <w:rPr>
            <w:noProof/>
            <w:webHidden/>
          </w:rPr>
          <w:t>10</w:t>
        </w:r>
        <w:r w:rsidR="00DB6550">
          <w:rPr>
            <w:noProof/>
            <w:webHidden/>
          </w:rPr>
          <w:fldChar w:fldCharType="end"/>
        </w:r>
      </w:hyperlink>
    </w:p>
    <w:p w14:paraId="63A073C8" w14:textId="6EBF5F34"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1" w:history="1">
        <w:r w:rsidR="00DB6550" w:rsidRPr="006F28E3">
          <w:rPr>
            <w:rStyle w:val="Hyperlink"/>
            <w:rFonts w:cs="Tahoma"/>
            <w:noProof/>
            <w:lang w:val="en-GB"/>
          </w:rPr>
          <w:t>I.12</w:t>
        </w:r>
        <w:r w:rsidR="00DB6550" w:rsidRPr="006F28E3">
          <w:rPr>
            <w:rStyle w:val="Hyperlink"/>
            <w:rFonts w:cs="Tahoma"/>
            <w:noProof/>
          </w:rPr>
          <w:t xml:space="preserve"> Opties</w:t>
        </w:r>
        <w:r w:rsidR="00DB6550">
          <w:rPr>
            <w:noProof/>
            <w:webHidden/>
          </w:rPr>
          <w:tab/>
        </w:r>
        <w:r w:rsidR="00DB6550">
          <w:rPr>
            <w:noProof/>
            <w:webHidden/>
          </w:rPr>
          <w:fldChar w:fldCharType="begin"/>
        </w:r>
        <w:r w:rsidR="00DB6550">
          <w:rPr>
            <w:noProof/>
            <w:webHidden/>
          </w:rPr>
          <w:instrText xml:space="preserve"> PAGEREF _Toc124840411 \h </w:instrText>
        </w:r>
        <w:r w:rsidR="00DB6550">
          <w:rPr>
            <w:noProof/>
            <w:webHidden/>
          </w:rPr>
        </w:r>
        <w:r w:rsidR="00DB6550">
          <w:rPr>
            <w:noProof/>
            <w:webHidden/>
          </w:rPr>
          <w:fldChar w:fldCharType="separate"/>
        </w:r>
        <w:r w:rsidR="008D21E6">
          <w:rPr>
            <w:noProof/>
            <w:webHidden/>
          </w:rPr>
          <w:t>10</w:t>
        </w:r>
        <w:r w:rsidR="00DB6550">
          <w:rPr>
            <w:noProof/>
            <w:webHidden/>
          </w:rPr>
          <w:fldChar w:fldCharType="end"/>
        </w:r>
      </w:hyperlink>
    </w:p>
    <w:p w14:paraId="1D86A230" w14:textId="241F57BF"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2" w:history="1">
        <w:r w:rsidR="00DB6550" w:rsidRPr="006F28E3">
          <w:rPr>
            <w:rStyle w:val="Hyperlink"/>
            <w:noProof/>
            <w:lang w:val="en-GB"/>
          </w:rPr>
          <w:t>I.13</w:t>
        </w:r>
        <w:r w:rsidR="00DB6550" w:rsidRPr="006F28E3">
          <w:rPr>
            <w:rStyle w:val="Hyperlink"/>
            <w:noProof/>
          </w:rPr>
          <w:t xml:space="preserve"> Keuze van offerte</w:t>
        </w:r>
        <w:r w:rsidR="00DB6550">
          <w:rPr>
            <w:noProof/>
            <w:webHidden/>
          </w:rPr>
          <w:tab/>
        </w:r>
        <w:r w:rsidR="00DB6550">
          <w:rPr>
            <w:noProof/>
            <w:webHidden/>
          </w:rPr>
          <w:fldChar w:fldCharType="begin"/>
        </w:r>
        <w:r w:rsidR="00DB6550">
          <w:rPr>
            <w:noProof/>
            <w:webHidden/>
          </w:rPr>
          <w:instrText xml:space="preserve"> PAGEREF _Toc124840412 \h </w:instrText>
        </w:r>
        <w:r w:rsidR="00DB6550">
          <w:rPr>
            <w:noProof/>
            <w:webHidden/>
          </w:rPr>
        </w:r>
        <w:r w:rsidR="00DB6550">
          <w:rPr>
            <w:noProof/>
            <w:webHidden/>
          </w:rPr>
          <w:fldChar w:fldCharType="separate"/>
        </w:r>
        <w:r w:rsidR="008D21E6">
          <w:rPr>
            <w:noProof/>
            <w:webHidden/>
          </w:rPr>
          <w:t>11</w:t>
        </w:r>
        <w:r w:rsidR="00DB6550">
          <w:rPr>
            <w:noProof/>
            <w:webHidden/>
          </w:rPr>
          <w:fldChar w:fldCharType="end"/>
        </w:r>
      </w:hyperlink>
    </w:p>
    <w:p w14:paraId="5108DFCE" w14:textId="071B8777"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3" w:history="1">
        <w:r w:rsidR="00DB6550" w:rsidRPr="006F28E3">
          <w:rPr>
            <w:rStyle w:val="Hyperlink"/>
            <w:noProof/>
            <w:lang w:val="en-GB"/>
          </w:rPr>
          <w:t>I.14</w:t>
        </w:r>
        <w:r w:rsidR="00DB6550" w:rsidRPr="006F28E3">
          <w:rPr>
            <w:rStyle w:val="Hyperlink"/>
            <w:noProof/>
          </w:rPr>
          <w:t xml:space="preserve"> Taalgebruik</w:t>
        </w:r>
        <w:r w:rsidR="00DB6550">
          <w:rPr>
            <w:noProof/>
            <w:webHidden/>
          </w:rPr>
          <w:tab/>
        </w:r>
        <w:r w:rsidR="00DB6550">
          <w:rPr>
            <w:noProof/>
            <w:webHidden/>
          </w:rPr>
          <w:fldChar w:fldCharType="begin"/>
        </w:r>
        <w:r w:rsidR="00DB6550">
          <w:rPr>
            <w:noProof/>
            <w:webHidden/>
          </w:rPr>
          <w:instrText xml:space="preserve"> PAGEREF _Toc124840413 \h </w:instrText>
        </w:r>
        <w:r w:rsidR="00DB6550">
          <w:rPr>
            <w:noProof/>
            <w:webHidden/>
          </w:rPr>
        </w:r>
        <w:r w:rsidR="00DB6550">
          <w:rPr>
            <w:noProof/>
            <w:webHidden/>
          </w:rPr>
          <w:fldChar w:fldCharType="separate"/>
        </w:r>
        <w:r w:rsidR="008D21E6">
          <w:rPr>
            <w:noProof/>
            <w:webHidden/>
          </w:rPr>
          <w:t>11</w:t>
        </w:r>
        <w:r w:rsidR="00DB6550">
          <w:rPr>
            <w:noProof/>
            <w:webHidden/>
          </w:rPr>
          <w:fldChar w:fldCharType="end"/>
        </w:r>
      </w:hyperlink>
    </w:p>
    <w:p w14:paraId="5C7ECFE7" w14:textId="1EABAD6F" w:rsidR="00DB6550" w:rsidRDefault="00000000">
      <w:pPr>
        <w:pStyle w:val="Inhopg1"/>
        <w:tabs>
          <w:tab w:val="right" w:leader="dot" w:pos="9060"/>
        </w:tabs>
        <w:rPr>
          <w:rFonts w:asciiTheme="minorHAnsi" w:eastAsiaTheme="minorEastAsia" w:hAnsiTheme="minorHAnsi" w:cstheme="minorBidi"/>
          <w:b w:val="0"/>
          <w:caps w:val="0"/>
          <w:noProof/>
          <w:sz w:val="22"/>
          <w:szCs w:val="22"/>
          <w:lang w:eastAsia="nl-BE"/>
        </w:rPr>
      </w:pPr>
      <w:hyperlink w:anchor="_Toc124840414" w:history="1">
        <w:r w:rsidR="00DB6550" w:rsidRPr="006F28E3">
          <w:rPr>
            <w:rStyle w:val="Hyperlink"/>
            <w:noProof/>
          </w:rPr>
          <w:t>II. Contractuele bepalingen</w:t>
        </w:r>
        <w:r w:rsidR="00DB6550">
          <w:rPr>
            <w:noProof/>
            <w:webHidden/>
          </w:rPr>
          <w:tab/>
        </w:r>
        <w:r w:rsidR="00DB6550">
          <w:rPr>
            <w:noProof/>
            <w:webHidden/>
          </w:rPr>
          <w:fldChar w:fldCharType="begin"/>
        </w:r>
        <w:r w:rsidR="00DB6550">
          <w:rPr>
            <w:noProof/>
            <w:webHidden/>
          </w:rPr>
          <w:instrText xml:space="preserve"> PAGEREF _Toc124840414 \h </w:instrText>
        </w:r>
        <w:r w:rsidR="00DB6550">
          <w:rPr>
            <w:noProof/>
            <w:webHidden/>
          </w:rPr>
        </w:r>
        <w:r w:rsidR="00DB6550">
          <w:rPr>
            <w:noProof/>
            <w:webHidden/>
          </w:rPr>
          <w:fldChar w:fldCharType="separate"/>
        </w:r>
        <w:r w:rsidR="008D21E6">
          <w:rPr>
            <w:noProof/>
            <w:webHidden/>
          </w:rPr>
          <w:t>12</w:t>
        </w:r>
        <w:r w:rsidR="00DB6550">
          <w:rPr>
            <w:noProof/>
            <w:webHidden/>
          </w:rPr>
          <w:fldChar w:fldCharType="end"/>
        </w:r>
      </w:hyperlink>
    </w:p>
    <w:p w14:paraId="07FACA9B" w14:textId="3AE3275F"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5" w:history="1">
        <w:r w:rsidR="00DB6550" w:rsidRPr="006F28E3">
          <w:rPr>
            <w:rStyle w:val="Hyperlink"/>
            <w:noProof/>
            <w:lang w:val="en-GB"/>
          </w:rPr>
          <w:t>II.1</w:t>
        </w:r>
        <w:r w:rsidR="00DB6550" w:rsidRPr="006F28E3">
          <w:rPr>
            <w:rStyle w:val="Hyperlink"/>
            <w:noProof/>
          </w:rPr>
          <w:t xml:space="preserve"> Leidend ambtenaar</w:t>
        </w:r>
        <w:r w:rsidR="00DB6550">
          <w:rPr>
            <w:noProof/>
            <w:webHidden/>
          </w:rPr>
          <w:tab/>
        </w:r>
        <w:r w:rsidR="00DB6550">
          <w:rPr>
            <w:noProof/>
            <w:webHidden/>
          </w:rPr>
          <w:fldChar w:fldCharType="begin"/>
        </w:r>
        <w:r w:rsidR="00DB6550">
          <w:rPr>
            <w:noProof/>
            <w:webHidden/>
          </w:rPr>
          <w:instrText xml:space="preserve"> PAGEREF _Toc124840415 \h </w:instrText>
        </w:r>
        <w:r w:rsidR="00DB6550">
          <w:rPr>
            <w:noProof/>
            <w:webHidden/>
          </w:rPr>
        </w:r>
        <w:r w:rsidR="00DB6550">
          <w:rPr>
            <w:noProof/>
            <w:webHidden/>
          </w:rPr>
          <w:fldChar w:fldCharType="separate"/>
        </w:r>
        <w:r w:rsidR="008D21E6">
          <w:rPr>
            <w:noProof/>
            <w:webHidden/>
          </w:rPr>
          <w:t>12</w:t>
        </w:r>
        <w:r w:rsidR="00DB6550">
          <w:rPr>
            <w:noProof/>
            <w:webHidden/>
          </w:rPr>
          <w:fldChar w:fldCharType="end"/>
        </w:r>
      </w:hyperlink>
    </w:p>
    <w:p w14:paraId="3B3B4F2F" w14:textId="015FD69F"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6" w:history="1">
        <w:r w:rsidR="00DB6550" w:rsidRPr="006F28E3">
          <w:rPr>
            <w:rStyle w:val="Hyperlink"/>
            <w:noProof/>
            <w:lang w:val="en-GB"/>
          </w:rPr>
          <w:t>II.2</w:t>
        </w:r>
        <w:r w:rsidR="00DB6550" w:rsidRPr="006F28E3">
          <w:rPr>
            <w:rStyle w:val="Hyperlink"/>
            <w:noProof/>
          </w:rPr>
          <w:t xml:space="preserve"> Onderaannemers</w:t>
        </w:r>
        <w:r w:rsidR="00DB6550">
          <w:rPr>
            <w:noProof/>
            <w:webHidden/>
          </w:rPr>
          <w:tab/>
        </w:r>
        <w:r w:rsidR="00DB6550">
          <w:rPr>
            <w:noProof/>
            <w:webHidden/>
          </w:rPr>
          <w:fldChar w:fldCharType="begin"/>
        </w:r>
        <w:r w:rsidR="00DB6550">
          <w:rPr>
            <w:noProof/>
            <w:webHidden/>
          </w:rPr>
          <w:instrText xml:space="preserve"> PAGEREF _Toc124840416 \h </w:instrText>
        </w:r>
        <w:r w:rsidR="00DB6550">
          <w:rPr>
            <w:noProof/>
            <w:webHidden/>
          </w:rPr>
        </w:r>
        <w:r w:rsidR="00DB6550">
          <w:rPr>
            <w:noProof/>
            <w:webHidden/>
          </w:rPr>
          <w:fldChar w:fldCharType="separate"/>
        </w:r>
        <w:r w:rsidR="008D21E6">
          <w:rPr>
            <w:noProof/>
            <w:webHidden/>
          </w:rPr>
          <w:t>12</w:t>
        </w:r>
        <w:r w:rsidR="00DB6550">
          <w:rPr>
            <w:noProof/>
            <w:webHidden/>
          </w:rPr>
          <w:fldChar w:fldCharType="end"/>
        </w:r>
      </w:hyperlink>
    </w:p>
    <w:p w14:paraId="6D59A4B9" w14:textId="648D90B7"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7" w:history="1">
        <w:r w:rsidR="00DB6550" w:rsidRPr="006F28E3">
          <w:rPr>
            <w:rStyle w:val="Hyperlink"/>
            <w:noProof/>
            <w:lang w:val="en-GB"/>
          </w:rPr>
          <w:t>II.3</w:t>
        </w:r>
        <w:r w:rsidR="00DB6550" w:rsidRPr="006F28E3">
          <w:rPr>
            <w:rStyle w:val="Hyperlink"/>
            <w:noProof/>
          </w:rPr>
          <w:t xml:space="preserve"> Verzekeringen</w:t>
        </w:r>
        <w:r w:rsidR="00DB6550">
          <w:rPr>
            <w:noProof/>
            <w:webHidden/>
          </w:rPr>
          <w:tab/>
        </w:r>
        <w:r w:rsidR="00DB6550">
          <w:rPr>
            <w:noProof/>
            <w:webHidden/>
          </w:rPr>
          <w:fldChar w:fldCharType="begin"/>
        </w:r>
        <w:r w:rsidR="00DB6550">
          <w:rPr>
            <w:noProof/>
            <w:webHidden/>
          </w:rPr>
          <w:instrText xml:space="preserve"> PAGEREF _Toc124840417 \h </w:instrText>
        </w:r>
        <w:r w:rsidR="00DB6550">
          <w:rPr>
            <w:noProof/>
            <w:webHidden/>
          </w:rPr>
        </w:r>
        <w:r w:rsidR="00DB6550">
          <w:rPr>
            <w:noProof/>
            <w:webHidden/>
          </w:rPr>
          <w:fldChar w:fldCharType="separate"/>
        </w:r>
        <w:r w:rsidR="008D21E6">
          <w:rPr>
            <w:noProof/>
            <w:webHidden/>
          </w:rPr>
          <w:t>13</w:t>
        </w:r>
        <w:r w:rsidR="00DB6550">
          <w:rPr>
            <w:noProof/>
            <w:webHidden/>
          </w:rPr>
          <w:fldChar w:fldCharType="end"/>
        </w:r>
      </w:hyperlink>
    </w:p>
    <w:p w14:paraId="23114791" w14:textId="5EDB9CAD"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8" w:history="1">
        <w:r w:rsidR="00DB6550" w:rsidRPr="006F28E3">
          <w:rPr>
            <w:rStyle w:val="Hyperlink"/>
            <w:noProof/>
            <w:lang w:val="en-GB"/>
          </w:rPr>
          <w:t>II.4</w:t>
        </w:r>
        <w:r w:rsidR="00DB6550" w:rsidRPr="006F28E3">
          <w:rPr>
            <w:rStyle w:val="Hyperlink"/>
            <w:noProof/>
          </w:rPr>
          <w:t xml:space="preserve"> Borgtocht</w:t>
        </w:r>
        <w:r w:rsidR="00DB6550">
          <w:rPr>
            <w:noProof/>
            <w:webHidden/>
          </w:rPr>
          <w:tab/>
        </w:r>
        <w:r w:rsidR="00DB6550">
          <w:rPr>
            <w:noProof/>
            <w:webHidden/>
          </w:rPr>
          <w:fldChar w:fldCharType="begin"/>
        </w:r>
        <w:r w:rsidR="00DB6550">
          <w:rPr>
            <w:noProof/>
            <w:webHidden/>
          </w:rPr>
          <w:instrText xml:space="preserve"> PAGEREF _Toc124840418 \h </w:instrText>
        </w:r>
        <w:r w:rsidR="00DB6550">
          <w:rPr>
            <w:noProof/>
            <w:webHidden/>
          </w:rPr>
        </w:r>
        <w:r w:rsidR="00DB6550">
          <w:rPr>
            <w:noProof/>
            <w:webHidden/>
          </w:rPr>
          <w:fldChar w:fldCharType="separate"/>
        </w:r>
        <w:r w:rsidR="008D21E6">
          <w:rPr>
            <w:noProof/>
            <w:webHidden/>
          </w:rPr>
          <w:t>13</w:t>
        </w:r>
        <w:r w:rsidR="00DB6550">
          <w:rPr>
            <w:noProof/>
            <w:webHidden/>
          </w:rPr>
          <w:fldChar w:fldCharType="end"/>
        </w:r>
      </w:hyperlink>
    </w:p>
    <w:p w14:paraId="68F350FA" w14:textId="3D1A7A81"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19" w:history="1">
        <w:r w:rsidR="00DB6550" w:rsidRPr="006F28E3">
          <w:rPr>
            <w:rStyle w:val="Hyperlink"/>
            <w:noProof/>
            <w:lang w:val="en-GB"/>
          </w:rPr>
          <w:t>II.5</w:t>
        </w:r>
        <w:r w:rsidR="00DB6550" w:rsidRPr="006F28E3">
          <w:rPr>
            <w:rStyle w:val="Hyperlink"/>
            <w:noProof/>
          </w:rPr>
          <w:t xml:space="preserve"> Prijsherzieningen</w:t>
        </w:r>
        <w:r w:rsidR="00DB6550">
          <w:rPr>
            <w:noProof/>
            <w:webHidden/>
          </w:rPr>
          <w:tab/>
        </w:r>
        <w:r w:rsidR="00DB6550">
          <w:rPr>
            <w:noProof/>
            <w:webHidden/>
          </w:rPr>
          <w:fldChar w:fldCharType="begin"/>
        </w:r>
        <w:r w:rsidR="00DB6550">
          <w:rPr>
            <w:noProof/>
            <w:webHidden/>
          </w:rPr>
          <w:instrText xml:space="preserve"> PAGEREF _Toc124840419 \h </w:instrText>
        </w:r>
        <w:r w:rsidR="00DB6550">
          <w:rPr>
            <w:noProof/>
            <w:webHidden/>
          </w:rPr>
        </w:r>
        <w:r w:rsidR="00DB6550">
          <w:rPr>
            <w:noProof/>
            <w:webHidden/>
          </w:rPr>
          <w:fldChar w:fldCharType="separate"/>
        </w:r>
        <w:r w:rsidR="008D21E6">
          <w:rPr>
            <w:noProof/>
            <w:webHidden/>
          </w:rPr>
          <w:t>14</w:t>
        </w:r>
        <w:r w:rsidR="00DB6550">
          <w:rPr>
            <w:noProof/>
            <w:webHidden/>
          </w:rPr>
          <w:fldChar w:fldCharType="end"/>
        </w:r>
      </w:hyperlink>
    </w:p>
    <w:p w14:paraId="597675B7" w14:textId="45972CF2"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0" w:history="1">
        <w:r w:rsidR="00DB6550" w:rsidRPr="006F28E3">
          <w:rPr>
            <w:rStyle w:val="Hyperlink"/>
            <w:noProof/>
            <w:lang w:val="en-GB"/>
          </w:rPr>
          <w:t>II.6</w:t>
        </w:r>
        <w:r w:rsidR="00DB6550" w:rsidRPr="006F28E3">
          <w:rPr>
            <w:rStyle w:val="Hyperlink"/>
            <w:noProof/>
          </w:rPr>
          <w:t xml:space="preserve"> Voorschotten</w:t>
        </w:r>
        <w:r w:rsidR="00DB6550">
          <w:rPr>
            <w:noProof/>
            <w:webHidden/>
          </w:rPr>
          <w:tab/>
        </w:r>
        <w:r w:rsidR="00DB6550">
          <w:rPr>
            <w:noProof/>
            <w:webHidden/>
          </w:rPr>
          <w:fldChar w:fldCharType="begin"/>
        </w:r>
        <w:r w:rsidR="00DB6550">
          <w:rPr>
            <w:noProof/>
            <w:webHidden/>
          </w:rPr>
          <w:instrText xml:space="preserve"> PAGEREF _Toc124840420 \h </w:instrText>
        </w:r>
        <w:r w:rsidR="00DB6550">
          <w:rPr>
            <w:noProof/>
            <w:webHidden/>
          </w:rPr>
        </w:r>
        <w:r w:rsidR="00DB6550">
          <w:rPr>
            <w:noProof/>
            <w:webHidden/>
          </w:rPr>
          <w:fldChar w:fldCharType="separate"/>
        </w:r>
        <w:r w:rsidR="008D21E6">
          <w:rPr>
            <w:noProof/>
            <w:webHidden/>
          </w:rPr>
          <w:t>14</w:t>
        </w:r>
        <w:r w:rsidR="00DB6550">
          <w:rPr>
            <w:noProof/>
            <w:webHidden/>
          </w:rPr>
          <w:fldChar w:fldCharType="end"/>
        </w:r>
      </w:hyperlink>
    </w:p>
    <w:p w14:paraId="308EC0BA" w14:textId="5A4049FD"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1" w:history="1">
        <w:r w:rsidR="00DB6550" w:rsidRPr="006F28E3">
          <w:rPr>
            <w:rStyle w:val="Hyperlink"/>
            <w:noProof/>
            <w:lang w:val="en-GB"/>
          </w:rPr>
          <w:t>II.7</w:t>
        </w:r>
        <w:r w:rsidR="00DB6550" w:rsidRPr="006F28E3">
          <w:rPr>
            <w:rStyle w:val="Hyperlink"/>
            <w:noProof/>
          </w:rPr>
          <w:t xml:space="preserve"> Uitvoeringstermijn</w:t>
        </w:r>
        <w:r w:rsidR="00DB6550">
          <w:rPr>
            <w:noProof/>
            <w:webHidden/>
          </w:rPr>
          <w:tab/>
        </w:r>
        <w:r w:rsidR="00DB6550">
          <w:rPr>
            <w:noProof/>
            <w:webHidden/>
          </w:rPr>
          <w:fldChar w:fldCharType="begin"/>
        </w:r>
        <w:r w:rsidR="00DB6550">
          <w:rPr>
            <w:noProof/>
            <w:webHidden/>
          </w:rPr>
          <w:instrText xml:space="preserve"> PAGEREF _Toc124840421 \h </w:instrText>
        </w:r>
        <w:r w:rsidR="00DB6550">
          <w:rPr>
            <w:noProof/>
            <w:webHidden/>
          </w:rPr>
        </w:r>
        <w:r w:rsidR="00DB6550">
          <w:rPr>
            <w:noProof/>
            <w:webHidden/>
          </w:rPr>
          <w:fldChar w:fldCharType="separate"/>
        </w:r>
        <w:r w:rsidR="008D21E6">
          <w:rPr>
            <w:noProof/>
            <w:webHidden/>
          </w:rPr>
          <w:t>14</w:t>
        </w:r>
        <w:r w:rsidR="00DB6550">
          <w:rPr>
            <w:noProof/>
            <w:webHidden/>
          </w:rPr>
          <w:fldChar w:fldCharType="end"/>
        </w:r>
      </w:hyperlink>
    </w:p>
    <w:p w14:paraId="6F8471D7" w14:textId="52D8D228"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2" w:history="1">
        <w:r w:rsidR="00DB6550" w:rsidRPr="006F28E3">
          <w:rPr>
            <w:rStyle w:val="Hyperlink"/>
            <w:noProof/>
            <w:lang w:val="en-GB"/>
          </w:rPr>
          <w:t>II.8</w:t>
        </w:r>
        <w:r w:rsidR="00DB6550" w:rsidRPr="006F28E3">
          <w:rPr>
            <w:rStyle w:val="Hyperlink"/>
            <w:noProof/>
          </w:rPr>
          <w:t xml:space="preserve"> Betalingsmodaliteiten</w:t>
        </w:r>
        <w:r w:rsidR="00DB6550">
          <w:rPr>
            <w:noProof/>
            <w:webHidden/>
          </w:rPr>
          <w:tab/>
        </w:r>
        <w:r w:rsidR="00DB6550">
          <w:rPr>
            <w:noProof/>
            <w:webHidden/>
          </w:rPr>
          <w:fldChar w:fldCharType="begin"/>
        </w:r>
        <w:r w:rsidR="00DB6550">
          <w:rPr>
            <w:noProof/>
            <w:webHidden/>
          </w:rPr>
          <w:instrText xml:space="preserve"> PAGEREF _Toc124840422 \h </w:instrText>
        </w:r>
        <w:r w:rsidR="00DB6550">
          <w:rPr>
            <w:noProof/>
            <w:webHidden/>
          </w:rPr>
        </w:r>
        <w:r w:rsidR="00DB6550">
          <w:rPr>
            <w:noProof/>
            <w:webHidden/>
          </w:rPr>
          <w:fldChar w:fldCharType="separate"/>
        </w:r>
        <w:r w:rsidR="008D21E6">
          <w:rPr>
            <w:noProof/>
            <w:webHidden/>
          </w:rPr>
          <w:t>14</w:t>
        </w:r>
        <w:r w:rsidR="00DB6550">
          <w:rPr>
            <w:noProof/>
            <w:webHidden/>
          </w:rPr>
          <w:fldChar w:fldCharType="end"/>
        </w:r>
      </w:hyperlink>
    </w:p>
    <w:p w14:paraId="47102FE1" w14:textId="0C894E52"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3" w:history="1">
        <w:r w:rsidR="00DB6550" w:rsidRPr="006F28E3">
          <w:rPr>
            <w:rStyle w:val="Hyperlink"/>
            <w:noProof/>
            <w:lang w:val="en-GB"/>
          </w:rPr>
          <w:t>II.9</w:t>
        </w:r>
        <w:r w:rsidR="00DB6550" w:rsidRPr="006F28E3">
          <w:rPr>
            <w:rStyle w:val="Hyperlink"/>
            <w:noProof/>
          </w:rPr>
          <w:t xml:space="preserve"> Waarborgtermijn</w:t>
        </w:r>
        <w:r w:rsidR="00DB6550">
          <w:rPr>
            <w:noProof/>
            <w:webHidden/>
          </w:rPr>
          <w:tab/>
        </w:r>
        <w:r w:rsidR="00DB6550">
          <w:rPr>
            <w:noProof/>
            <w:webHidden/>
          </w:rPr>
          <w:fldChar w:fldCharType="begin"/>
        </w:r>
        <w:r w:rsidR="00DB6550">
          <w:rPr>
            <w:noProof/>
            <w:webHidden/>
          </w:rPr>
          <w:instrText xml:space="preserve"> PAGEREF _Toc124840423 \h </w:instrText>
        </w:r>
        <w:r w:rsidR="00DB6550">
          <w:rPr>
            <w:noProof/>
            <w:webHidden/>
          </w:rPr>
        </w:r>
        <w:r w:rsidR="00DB6550">
          <w:rPr>
            <w:noProof/>
            <w:webHidden/>
          </w:rPr>
          <w:fldChar w:fldCharType="separate"/>
        </w:r>
        <w:r w:rsidR="008D21E6">
          <w:rPr>
            <w:noProof/>
            <w:webHidden/>
          </w:rPr>
          <w:t>15</w:t>
        </w:r>
        <w:r w:rsidR="00DB6550">
          <w:rPr>
            <w:noProof/>
            <w:webHidden/>
          </w:rPr>
          <w:fldChar w:fldCharType="end"/>
        </w:r>
      </w:hyperlink>
    </w:p>
    <w:p w14:paraId="53099E6F" w14:textId="1402C803"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4" w:history="1">
        <w:r w:rsidR="00DB6550" w:rsidRPr="006F28E3">
          <w:rPr>
            <w:rStyle w:val="Hyperlink"/>
            <w:noProof/>
            <w:lang w:val="en-GB"/>
          </w:rPr>
          <w:t>II.10</w:t>
        </w:r>
        <w:r w:rsidR="00DB6550" w:rsidRPr="006F28E3">
          <w:rPr>
            <w:rStyle w:val="Hyperlink"/>
            <w:noProof/>
          </w:rPr>
          <w:t xml:space="preserve"> Voorlopige oplevering</w:t>
        </w:r>
        <w:r w:rsidR="00DB6550">
          <w:rPr>
            <w:noProof/>
            <w:webHidden/>
          </w:rPr>
          <w:tab/>
        </w:r>
        <w:r w:rsidR="00DB6550">
          <w:rPr>
            <w:noProof/>
            <w:webHidden/>
          </w:rPr>
          <w:fldChar w:fldCharType="begin"/>
        </w:r>
        <w:r w:rsidR="00DB6550">
          <w:rPr>
            <w:noProof/>
            <w:webHidden/>
          </w:rPr>
          <w:instrText xml:space="preserve"> PAGEREF _Toc124840424 \h </w:instrText>
        </w:r>
        <w:r w:rsidR="00DB6550">
          <w:rPr>
            <w:noProof/>
            <w:webHidden/>
          </w:rPr>
        </w:r>
        <w:r w:rsidR="00DB6550">
          <w:rPr>
            <w:noProof/>
            <w:webHidden/>
          </w:rPr>
          <w:fldChar w:fldCharType="separate"/>
        </w:r>
        <w:r w:rsidR="008D21E6">
          <w:rPr>
            <w:noProof/>
            <w:webHidden/>
          </w:rPr>
          <w:t>15</w:t>
        </w:r>
        <w:r w:rsidR="00DB6550">
          <w:rPr>
            <w:noProof/>
            <w:webHidden/>
          </w:rPr>
          <w:fldChar w:fldCharType="end"/>
        </w:r>
      </w:hyperlink>
    </w:p>
    <w:p w14:paraId="330FDE0B" w14:textId="5FF6D03E"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5" w:history="1">
        <w:r w:rsidR="00DB6550" w:rsidRPr="006F28E3">
          <w:rPr>
            <w:rStyle w:val="Hyperlink"/>
            <w:noProof/>
            <w:lang w:val="en-GB"/>
          </w:rPr>
          <w:t>II.11</w:t>
        </w:r>
        <w:r w:rsidR="00DB6550" w:rsidRPr="006F28E3">
          <w:rPr>
            <w:rStyle w:val="Hyperlink"/>
            <w:noProof/>
          </w:rPr>
          <w:t xml:space="preserve"> Definitieve oplevering</w:t>
        </w:r>
        <w:r w:rsidR="00DB6550">
          <w:rPr>
            <w:noProof/>
            <w:webHidden/>
          </w:rPr>
          <w:tab/>
        </w:r>
        <w:r w:rsidR="00DB6550">
          <w:rPr>
            <w:noProof/>
            <w:webHidden/>
          </w:rPr>
          <w:fldChar w:fldCharType="begin"/>
        </w:r>
        <w:r w:rsidR="00DB6550">
          <w:rPr>
            <w:noProof/>
            <w:webHidden/>
          </w:rPr>
          <w:instrText xml:space="preserve"> PAGEREF _Toc124840425 \h </w:instrText>
        </w:r>
        <w:r w:rsidR="00DB6550">
          <w:rPr>
            <w:noProof/>
            <w:webHidden/>
          </w:rPr>
        </w:r>
        <w:r w:rsidR="00DB6550">
          <w:rPr>
            <w:noProof/>
            <w:webHidden/>
          </w:rPr>
          <w:fldChar w:fldCharType="separate"/>
        </w:r>
        <w:r w:rsidR="008D21E6">
          <w:rPr>
            <w:noProof/>
            <w:webHidden/>
          </w:rPr>
          <w:t>15</w:t>
        </w:r>
        <w:r w:rsidR="00DB6550">
          <w:rPr>
            <w:noProof/>
            <w:webHidden/>
          </w:rPr>
          <w:fldChar w:fldCharType="end"/>
        </w:r>
      </w:hyperlink>
    </w:p>
    <w:p w14:paraId="02C61E0C" w14:textId="7B8C68D1"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6" w:history="1">
        <w:r w:rsidR="00DB6550" w:rsidRPr="006F28E3">
          <w:rPr>
            <w:rStyle w:val="Hyperlink"/>
            <w:noProof/>
            <w:lang w:val="en-GB"/>
          </w:rPr>
          <w:t>II.12</w:t>
        </w:r>
        <w:r w:rsidR="00DB6550" w:rsidRPr="006F28E3">
          <w:rPr>
            <w:rStyle w:val="Hyperlink"/>
            <w:noProof/>
          </w:rPr>
          <w:t xml:space="preserve"> Illegaal verblijvende onderdanen</w:t>
        </w:r>
        <w:r w:rsidR="00DB6550">
          <w:rPr>
            <w:noProof/>
            <w:webHidden/>
          </w:rPr>
          <w:tab/>
        </w:r>
        <w:r w:rsidR="00DB6550">
          <w:rPr>
            <w:noProof/>
            <w:webHidden/>
          </w:rPr>
          <w:fldChar w:fldCharType="begin"/>
        </w:r>
        <w:r w:rsidR="00DB6550">
          <w:rPr>
            <w:noProof/>
            <w:webHidden/>
          </w:rPr>
          <w:instrText xml:space="preserve"> PAGEREF _Toc124840426 \h </w:instrText>
        </w:r>
        <w:r w:rsidR="00DB6550">
          <w:rPr>
            <w:noProof/>
            <w:webHidden/>
          </w:rPr>
        </w:r>
        <w:r w:rsidR="00DB6550">
          <w:rPr>
            <w:noProof/>
            <w:webHidden/>
          </w:rPr>
          <w:fldChar w:fldCharType="separate"/>
        </w:r>
        <w:r w:rsidR="008D21E6">
          <w:rPr>
            <w:noProof/>
            <w:webHidden/>
          </w:rPr>
          <w:t>15</w:t>
        </w:r>
        <w:r w:rsidR="00DB6550">
          <w:rPr>
            <w:noProof/>
            <w:webHidden/>
          </w:rPr>
          <w:fldChar w:fldCharType="end"/>
        </w:r>
      </w:hyperlink>
    </w:p>
    <w:p w14:paraId="057B61DE" w14:textId="4F1B4438"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7" w:history="1">
        <w:r w:rsidR="00DB6550" w:rsidRPr="006F28E3">
          <w:rPr>
            <w:rStyle w:val="Hyperlink"/>
            <w:noProof/>
            <w:lang w:val="en-GB"/>
          </w:rPr>
          <w:t>II.13</w:t>
        </w:r>
        <w:r w:rsidR="00DB6550" w:rsidRPr="006F28E3">
          <w:rPr>
            <w:rStyle w:val="Hyperlink"/>
            <w:noProof/>
          </w:rPr>
          <w:t xml:space="preserve"> Loon verschuldigd aan werknemers</w:t>
        </w:r>
        <w:r w:rsidR="00DB6550">
          <w:rPr>
            <w:noProof/>
            <w:webHidden/>
          </w:rPr>
          <w:tab/>
        </w:r>
        <w:r w:rsidR="00DB6550">
          <w:rPr>
            <w:noProof/>
            <w:webHidden/>
          </w:rPr>
          <w:fldChar w:fldCharType="begin"/>
        </w:r>
        <w:r w:rsidR="00DB6550">
          <w:rPr>
            <w:noProof/>
            <w:webHidden/>
          </w:rPr>
          <w:instrText xml:space="preserve"> PAGEREF _Toc124840427 \h </w:instrText>
        </w:r>
        <w:r w:rsidR="00DB6550">
          <w:rPr>
            <w:noProof/>
            <w:webHidden/>
          </w:rPr>
        </w:r>
        <w:r w:rsidR="00DB6550">
          <w:rPr>
            <w:noProof/>
            <w:webHidden/>
          </w:rPr>
          <w:fldChar w:fldCharType="separate"/>
        </w:r>
        <w:r w:rsidR="008D21E6">
          <w:rPr>
            <w:noProof/>
            <w:webHidden/>
          </w:rPr>
          <w:t>16</w:t>
        </w:r>
        <w:r w:rsidR="00DB6550">
          <w:rPr>
            <w:noProof/>
            <w:webHidden/>
          </w:rPr>
          <w:fldChar w:fldCharType="end"/>
        </w:r>
      </w:hyperlink>
    </w:p>
    <w:p w14:paraId="69663B45" w14:textId="13C3D96E" w:rsidR="00DB6550" w:rsidRDefault="00000000">
      <w:pPr>
        <w:pStyle w:val="Inhopg1"/>
        <w:tabs>
          <w:tab w:val="right" w:leader="dot" w:pos="9060"/>
        </w:tabs>
        <w:rPr>
          <w:rFonts w:asciiTheme="minorHAnsi" w:eastAsiaTheme="minorEastAsia" w:hAnsiTheme="minorHAnsi" w:cstheme="minorBidi"/>
          <w:b w:val="0"/>
          <w:caps w:val="0"/>
          <w:noProof/>
          <w:sz w:val="22"/>
          <w:szCs w:val="22"/>
          <w:lang w:eastAsia="nl-BE"/>
        </w:rPr>
      </w:pPr>
      <w:hyperlink w:anchor="_Toc124840428" w:history="1">
        <w:r w:rsidR="00DB6550" w:rsidRPr="006F28E3">
          <w:rPr>
            <w:rStyle w:val="Hyperlink"/>
            <w:bCs/>
            <w:noProof/>
          </w:rPr>
          <w:t>III. Technische bepalingen</w:t>
        </w:r>
        <w:r w:rsidR="00DB6550">
          <w:rPr>
            <w:noProof/>
            <w:webHidden/>
          </w:rPr>
          <w:tab/>
        </w:r>
        <w:r w:rsidR="00DB6550">
          <w:rPr>
            <w:noProof/>
            <w:webHidden/>
          </w:rPr>
          <w:fldChar w:fldCharType="begin"/>
        </w:r>
        <w:r w:rsidR="00DB6550">
          <w:rPr>
            <w:noProof/>
            <w:webHidden/>
          </w:rPr>
          <w:instrText xml:space="preserve"> PAGEREF _Toc124840428 \h </w:instrText>
        </w:r>
        <w:r w:rsidR="00DB6550">
          <w:rPr>
            <w:noProof/>
            <w:webHidden/>
          </w:rPr>
        </w:r>
        <w:r w:rsidR="00DB6550">
          <w:rPr>
            <w:noProof/>
            <w:webHidden/>
          </w:rPr>
          <w:fldChar w:fldCharType="separate"/>
        </w:r>
        <w:r w:rsidR="008D21E6">
          <w:rPr>
            <w:noProof/>
            <w:webHidden/>
          </w:rPr>
          <w:t>18</w:t>
        </w:r>
        <w:r w:rsidR="00DB6550">
          <w:rPr>
            <w:noProof/>
            <w:webHidden/>
          </w:rPr>
          <w:fldChar w:fldCharType="end"/>
        </w:r>
      </w:hyperlink>
    </w:p>
    <w:p w14:paraId="11FCAAB0" w14:textId="4C3BF367"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29" w:history="1">
        <w:r w:rsidR="00DB6550" w:rsidRPr="006F28E3">
          <w:rPr>
            <w:rStyle w:val="Hyperlink"/>
            <w:noProof/>
            <w:lang w:val="en-GB"/>
          </w:rPr>
          <w:t>III.1</w:t>
        </w:r>
        <w:r w:rsidR="00DB6550" w:rsidRPr="006F28E3">
          <w:rPr>
            <w:rStyle w:val="Hyperlink"/>
            <w:noProof/>
          </w:rPr>
          <w:t xml:space="preserve"> Algemene technische bepalingen</w:t>
        </w:r>
        <w:r w:rsidR="00DB6550">
          <w:rPr>
            <w:noProof/>
            <w:webHidden/>
          </w:rPr>
          <w:tab/>
        </w:r>
        <w:r w:rsidR="00DB6550">
          <w:rPr>
            <w:noProof/>
            <w:webHidden/>
          </w:rPr>
          <w:fldChar w:fldCharType="begin"/>
        </w:r>
        <w:r w:rsidR="00DB6550">
          <w:rPr>
            <w:noProof/>
            <w:webHidden/>
          </w:rPr>
          <w:instrText xml:space="preserve"> PAGEREF _Toc124840429 \h </w:instrText>
        </w:r>
        <w:r w:rsidR="00DB6550">
          <w:rPr>
            <w:noProof/>
            <w:webHidden/>
          </w:rPr>
        </w:r>
        <w:r w:rsidR="00DB6550">
          <w:rPr>
            <w:noProof/>
            <w:webHidden/>
          </w:rPr>
          <w:fldChar w:fldCharType="separate"/>
        </w:r>
        <w:r w:rsidR="008D21E6">
          <w:rPr>
            <w:noProof/>
            <w:webHidden/>
          </w:rPr>
          <w:t>18</w:t>
        </w:r>
        <w:r w:rsidR="00DB6550">
          <w:rPr>
            <w:noProof/>
            <w:webHidden/>
          </w:rPr>
          <w:fldChar w:fldCharType="end"/>
        </w:r>
      </w:hyperlink>
    </w:p>
    <w:p w14:paraId="252CEA52" w14:textId="12B199E2"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30" w:history="1">
        <w:r w:rsidR="00DB6550" w:rsidRPr="006F28E3">
          <w:rPr>
            <w:rStyle w:val="Hyperlink"/>
            <w:noProof/>
            <w:lang w:val="en-GB"/>
          </w:rPr>
          <w:t>III.2</w:t>
        </w:r>
        <w:r w:rsidR="00DB6550" w:rsidRPr="006F28E3">
          <w:rPr>
            <w:rStyle w:val="Hyperlink"/>
            <w:noProof/>
          </w:rPr>
          <w:t xml:space="preserve"> Bijzondere technische bepalingen</w:t>
        </w:r>
        <w:r w:rsidR="00DB6550">
          <w:rPr>
            <w:noProof/>
            <w:webHidden/>
          </w:rPr>
          <w:tab/>
        </w:r>
        <w:r w:rsidR="00DB6550">
          <w:rPr>
            <w:noProof/>
            <w:webHidden/>
          </w:rPr>
          <w:fldChar w:fldCharType="begin"/>
        </w:r>
        <w:r w:rsidR="00DB6550">
          <w:rPr>
            <w:noProof/>
            <w:webHidden/>
          </w:rPr>
          <w:instrText xml:space="preserve"> PAGEREF _Toc124840430 \h </w:instrText>
        </w:r>
        <w:r w:rsidR="00DB6550">
          <w:rPr>
            <w:noProof/>
            <w:webHidden/>
          </w:rPr>
        </w:r>
        <w:r w:rsidR="00DB6550">
          <w:rPr>
            <w:noProof/>
            <w:webHidden/>
          </w:rPr>
          <w:fldChar w:fldCharType="separate"/>
        </w:r>
        <w:r w:rsidR="008D21E6">
          <w:rPr>
            <w:noProof/>
            <w:webHidden/>
          </w:rPr>
          <w:t>19</w:t>
        </w:r>
        <w:r w:rsidR="00DB6550">
          <w:rPr>
            <w:noProof/>
            <w:webHidden/>
          </w:rPr>
          <w:fldChar w:fldCharType="end"/>
        </w:r>
      </w:hyperlink>
    </w:p>
    <w:p w14:paraId="47261119" w14:textId="58331F57"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1" w:history="1">
        <w:r w:rsidR="00DB6550" w:rsidRPr="006F28E3">
          <w:rPr>
            <w:rStyle w:val="Hyperlink"/>
            <w:noProof/>
          </w:rPr>
          <w:t>III.2.1</w:t>
        </w:r>
        <w:r w:rsidR="00DB6550" w:rsidRPr="006F28E3">
          <w:rPr>
            <w:rStyle w:val="Hyperlink"/>
            <w:rFonts w:eastAsia="Tahoma"/>
            <w:noProof/>
          </w:rPr>
          <w:t xml:space="preserve"> Dakbedekking en voorbereiding</w:t>
        </w:r>
        <w:r w:rsidR="00DB6550">
          <w:rPr>
            <w:noProof/>
            <w:webHidden/>
          </w:rPr>
          <w:tab/>
        </w:r>
        <w:r w:rsidR="00DB6550">
          <w:rPr>
            <w:noProof/>
            <w:webHidden/>
          </w:rPr>
          <w:fldChar w:fldCharType="begin"/>
        </w:r>
        <w:r w:rsidR="00DB6550">
          <w:rPr>
            <w:noProof/>
            <w:webHidden/>
          </w:rPr>
          <w:instrText xml:space="preserve"> PAGEREF _Toc124840431 \h </w:instrText>
        </w:r>
        <w:r w:rsidR="00DB6550">
          <w:rPr>
            <w:noProof/>
            <w:webHidden/>
          </w:rPr>
        </w:r>
        <w:r w:rsidR="00DB6550">
          <w:rPr>
            <w:noProof/>
            <w:webHidden/>
          </w:rPr>
          <w:fldChar w:fldCharType="separate"/>
        </w:r>
        <w:r w:rsidR="008D21E6">
          <w:rPr>
            <w:noProof/>
            <w:webHidden/>
          </w:rPr>
          <w:t>19</w:t>
        </w:r>
        <w:r w:rsidR="00DB6550">
          <w:rPr>
            <w:noProof/>
            <w:webHidden/>
          </w:rPr>
          <w:fldChar w:fldCharType="end"/>
        </w:r>
      </w:hyperlink>
    </w:p>
    <w:p w14:paraId="1A6AC699" w14:textId="6BD8C297"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2" w:history="1">
        <w:r w:rsidR="00DB6550" w:rsidRPr="006F28E3">
          <w:rPr>
            <w:rStyle w:val="Hyperlink"/>
            <w:noProof/>
          </w:rPr>
          <w:t>III.2.2 Wortelvaste laag</w:t>
        </w:r>
        <w:r w:rsidR="00DB6550">
          <w:rPr>
            <w:noProof/>
            <w:webHidden/>
          </w:rPr>
          <w:tab/>
        </w:r>
        <w:r w:rsidR="00DB6550">
          <w:rPr>
            <w:noProof/>
            <w:webHidden/>
          </w:rPr>
          <w:fldChar w:fldCharType="begin"/>
        </w:r>
        <w:r w:rsidR="00DB6550">
          <w:rPr>
            <w:noProof/>
            <w:webHidden/>
          </w:rPr>
          <w:instrText xml:space="preserve"> PAGEREF _Toc124840432 \h </w:instrText>
        </w:r>
        <w:r w:rsidR="00DB6550">
          <w:rPr>
            <w:noProof/>
            <w:webHidden/>
          </w:rPr>
        </w:r>
        <w:r w:rsidR="00DB6550">
          <w:rPr>
            <w:noProof/>
            <w:webHidden/>
          </w:rPr>
          <w:fldChar w:fldCharType="separate"/>
        </w:r>
        <w:r w:rsidR="008D21E6">
          <w:rPr>
            <w:noProof/>
            <w:webHidden/>
          </w:rPr>
          <w:t>19</w:t>
        </w:r>
        <w:r w:rsidR="00DB6550">
          <w:rPr>
            <w:noProof/>
            <w:webHidden/>
          </w:rPr>
          <w:fldChar w:fldCharType="end"/>
        </w:r>
      </w:hyperlink>
    </w:p>
    <w:p w14:paraId="0D519F3F" w14:textId="312BD8D3"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3" w:history="1">
        <w:r w:rsidR="00DB6550" w:rsidRPr="006F28E3">
          <w:rPr>
            <w:rStyle w:val="Hyperlink"/>
            <w:rFonts w:eastAsia="Tahoma"/>
            <w:noProof/>
          </w:rPr>
          <w:t>III.2.3 Drainagelaag</w:t>
        </w:r>
        <w:r w:rsidR="00DB6550">
          <w:rPr>
            <w:noProof/>
            <w:webHidden/>
          </w:rPr>
          <w:tab/>
        </w:r>
        <w:r w:rsidR="00DB6550">
          <w:rPr>
            <w:noProof/>
            <w:webHidden/>
          </w:rPr>
          <w:fldChar w:fldCharType="begin"/>
        </w:r>
        <w:r w:rsidR="00DB6550">
          <w:rPr>
            <w:noProof/>
            <w:webHidden/>
          </w:rPr>
          <w:instrText xml:space="preserve"> PAGEREF _Toc124840433 \h </w:instrText>
        </w:r>
        <w:r w:rsidR="00DB6550">
          <w:rPr>
            <w:noProof/>
            <w:webHidden/>
          </w:rPr>
        </w:r>
        <w:r w:rsidR="00DB6550">
          <w:rPr>
            <w:noProof/>
            <w:webHidden/>
          </w:rPr>
          <w:fldChar w:fldCharType="separate"/>
        </w:r>
        <w:r w:rsidR="008D21E6">
          <w:rPr>
            <w:noProof/>
            <w:webHidden/>
          </w:rPr>
          <w:t>19</w:t>
        </w:r>
        <w:r w:rsidR="00DB6550">
          <w:rPr>
            <w:noProof/>
            <w:webHidden/>
          </w:rPr>
          <w:fldChar w:fldCharType="end"/>
        </w:r>
      </w:hyperlink>
    </w:p>
    <w:p w14:paraId="0F56E831" w14:textId="33278409"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4" w:history="1">
        <w:r w:rsidR="00DB6550" w:rsidRPr="006F28E3">
          <w:rPr>
            <w:rStyle w:val="Hyperlink"/>
            <w:noProof/>
          </w:rPr>
          <w:t>III.2.4 Filterende laag</w:t>
        </w:r>
        <w:r w:rsidR="00DB6550">
          <w:rPr>
            <w:noProof/>
            <w:webHidden/>
          </w:rPr>
          <w:tab/>
        </w:r>
        <w:r w:rsidR="00DB6550">
          <w:rPr>
            <w:noProof/>
            <w:webHidden/>
          </w:rPr>
          <w:fldChar w:fldCharType="begin"/>
        </w:r>
        <w:r w:rsidR="00DB6550">
          <w:rPr>
            <w:noProof/>
            <w:webHidden/>
          </w:rPr>
          <w:instrText xml:space="preserve"> PAGEREF _Toc124840434 \h </w:instrText>
        </w:r>
        <w:r w:rsidR="00DB6550">
          <w:rPr>
            <w:noProof/>
            <w:webHidden/>
          </w:rPr>
        </w:r>
        <w:r w:rsidR="00DB6550">
          <w:rPr>
            <w:noProof/>
            <w:webHidden/>
          </w:rPr>
          <w:fldChar w:fldCharType="separate"/>
        </w:r>
        <w:r w:rsidR="008D21E6">
          <w:rPr>
            <w:noProof/>
            <w:webHidden/>
          </w:rPr>
          <w:t>20</w:t>
        </w:r>
        <w:r w:rsidR="00DB6550">
          <w:rPr>
            <w:noProof/>
            <w:webHidden/>
          </w:rPr>
          <w:fldChar w:fldCharType="end"/>
        </w:r>
      </w:hyperlink>
    </w:p>
    <w:p w14:paraId="14164B0A" w14:textId="5DA22AB4"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5" w:history="1">
        <w:r w:rsidR="00DB6550" w:rsidRPr="006F28E3">
          <w:rPr>
            <w:rStyle w:val="Hyperlink"/>
            <w:noProof/>
          </w:rPr>
          <w:t>III.2.5 Substraat en vegetatie</w:t>
        </w:r>
        <w:r w:rsidR="00DB6550">
          <w:rPr>
            <w:noProof/>
            <w:webHidden/>
          </w:rPr>
          <w:tab/>
        </w:r>
        <w:r w:rsidR="00DB6550">
          <w:rPr>
            <w:noProof/>
            <w:webHidden/>
          </w:rPr>
          <w:fldChar w:fldCharType="begin"/>
        </w:r>
        <w:r w:rsidR="00DB6550">
          <w:rPr>
            <w:noProof/>
            <w:webHidden/>
          </w:rPr>
          <w:instrText xml:space="preserve"> PAGEREF _Toc124840435 \h </w:instrText>
        </w:r>
        <w:r w:rsidR="00DB6550">
          <w:rPr>
            <w:noProof/>
            <w:webHidden/>
          </w:rPr>
        </w:r>
        <w:r w:rsidR="00DB6550">
          <w:rPr>
            <w:noProof/>
            <w:webHidden/>
          </w:rPr>
          <w:fldChar w:fldCharType="separate"/>
        </w:r>
        <w:r w:rsidR="008D21E6">
          <w:rPr>
            <w:noProof/>
            <w:webHidden/>
          </w:rPr>
          <w:t>20</w:t>
        </w:r>
        <w:r w:rsidR="00DB6550">
          <w:rPr>
            <w:noProof/>
            <w:webHidden/>
          </w:rPr>
          <w:fldChar w:fldCharType="end"/>
        </w:r>
      </w:hyperlink>
    </w:p>
    <w:p w14:paraId="36496AB1" w14:textId="785EE5A2"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6" w:history="1">
        <w:r w:rsidR="00DB6550" w:rsidRPr="006F28E3">
          <w:rPr>
            <w:rStyle w:val="Hyperlink"/>
            <w:noProof/>
          </w:rPr>
          <w:t>III.2.6 Afwerking afvoeren</w:t>
        </w:r>
        <w:r w:rsidR="00DB6550">
          <w:rPr>
            <w:noProof/>
            <w:webHidden/>
          </w:rPr>
          <w:tab/>
        </w:r>
        <w:r w:rsidR="00DB6550">
          <w:rPr>
            <w:noProof/>
            <w:webHidden/>
          </w:rPr>
          <w:fldChar w:fldCharType="begin"/>
        </w:r>
        <w:r w:rsidR="00DB6550">
          <w:rPr>
            <w:noProof/>
            <w:webHidden/>
          </w:rPr>
          <w:instrText xml:space="preserve"> PAGEREF _Toc124840436 \h </w:instrText>
        </w:r>
        <w:r w:rsidR="00DB6550">
          <w:rPr>
            <w:noProof/>
            <w:webHidden/>
          </w:rPr>
        </w:r>
        <w:r w:rsidR="00DB6550">
          <w:rPr>
            <w:noProof/>
            <w:webHidden/>
          </w:rPr>
          <w:fldChar w:fldCharType="separate"/>
        </w:r>
        <w:r w:rsidR="008D21E6">
          <w:rPr>
            <w:noProof/>
            <w:webHidden/>
          </w:rPr>
          <w:t>21</w:t>
        </w:r>
        <w:r w:rsidR="00DB6550">
          <w:rPr>
            <w:noProof/>
            <w:webHidden/>
          </w:rPr>
          <w:fldChar w:fldCharType="end"/>
        </w:r>
      </w:hyperlink>
    </w:p>
    <w:p w14:paraId="398EDAA6" w14:textId="6AF61701"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7" w:history="1">
        <w:r w:rsidR="00DB6550" w:rsidRPr="006F28E3">
          <w:rPr>
            <w:rStyle w:val="Hyperlink"/>
            <w:noProof/>
          </w:rPr>
          <w:t xml:space="preserve">III.2.7 [Afstemming met plaatsing van zonne-installatie] </w:t>
        </w:r>
        <w:r w:rsidR="00DB6550" w:rsidRPr="006F28E3">
          <w:rPr>
            <w:rStyle w:val="Hyperlink"/>
            <w:bCs/>
            <w:i/>
            <w:iCs/>
            <w:noProof/>
          </w:rPr>
          <w:t>enkel indien van toepassing</w:t>
        </w:r>
        <w:r w:rsidR="00DB6550">
          <w:rPr>
            <w:noProof/>
            <w:webHidden/>
          </w:rPr>
          <w:tab/>
        </w:r>
        <w:r w:rsidR="00DB6550">
          <w:rPr>
            <w:noProof/>
            <w:webHidden/>
          </w:rPr>
          <w:fldChar w:fldCharType="begin"/>
        </w:r>
        <w:r w:rsidR="00DB6550">
          <w:rPr>
            <w:noProof/>
            <w:webHidden/>
          </w:rPr>
          <w:instrText xml:space="preserve"> PAGEREF _Toc124840437 \h </w:instrText>
        </w:r>
        <w:r w:rsidR="00DB6550">
          <w:rPr>
            <w:noProof/>
            <w:webHidden/>
          </w:rPr>
        </w:r>
        <w:r w:rsidR="00DB6550">
          <w:rPr>
            <w:noProof/>
            <w:webHidden/>
          </w:rPr>
          <w:fldChar w:fldCharType="separate"/>
        </w:r>
        <w:r w:rsidR="008D21E6">
          <w:rPr>
            <w:noProof/>
            <w:webHidden/>
          </w:rPr>
          <w:t>21</w:t>
        </w:r>
        <w:r w:rsidR="00DB6550">
          <w:rPr>
            <w:noProof/>
            <w:webHidden/>
          </w:rPr>
          <w:fldChar w:fldCharType="end"/>
        </w:r>
      </w:hyperlink>
    </w:p>
    <w:p w14:paraId="3866DDAF" w14:textId="3558EE14"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8" w:history="1">
        <w:r w:rsidR="00DB6550" w:rsidRPr="006F28E3">
          <w:rPr>
            <w:rStyle w:val="Hyperlink"/>
            <w:noProof/>
          </w:rPr>
          <w:t>III.2.8 Brandveiligheid (indien de oppervlakte van het groendak</w:t>
        </w:r>
        <w:r w:rsidR="00DB6550">
          <w:rPr>
            <w:noProof/>
            <w:webHidden/>
          </w:rPr>
          <w:tab/>
        </w:r>
        <w:r w:rsidR="00DB6550">
          <w:rPr>
            <w:noProof/>
            <w:webHidden/>
          </w:rPr>
          <w:fldChar w:fldCharType="begin"/>
        </w:r>
        <w:r w:rsidR="00DB6550">
          <w:rPr>
            <w:noProof/>
            <w:webHidden/>
          </w:rPr>
          <w:instrText xml:space="preserve"> PAGEREF _Toc124840438 \h </w:instrText>
        </w:r>
        <w:r w:rsidR="00DB6550">
          <w:rPr>
            <w:noProof/>
            <w:webHidden/>
          </w:rPr>
        </w:r>
        <w:r w:rsidR="00DB6550">
          <w:rPr>
            <w:noProof/>
            <w:webHidden/>
          </w:rPr>
          <w:fldChar w:fldCharType="separate"/>
        </w:r>
        <w:r w:rsidR="008D21E6">
          <w:rPr>
            <w:noProof/>
            <w:webHidden/>
          </w:rPr>
          <w:t>21</w:t>
        </w:r>
        <w:r w:rsidR="00DB6550">
          <w:rPr>
            <w:noProof/>
            <w:webHidden/>
          </w:rPr>
          <w:fldChar w:fldCharType="end"/>
        </w:r>
      </w:hyperlink>
    </w:p>
    <w:p w14:paraId="5D535212" w14:textId="66CB0DE4" w:rsidR="00DB6550" w:rsidRDefault="00000000">
      <w:pPr>
        <w:pStyle w:val="Inhopg3"/>
        <w:tabs>
          <w:tab w:val="right" w:leader="dot" w:pos="9060"/>
        </w:tabs>
        <w:rPr>
          <w:rFonts w:asciiTheme="minorHAnsi" w:eastAsiaTheme="minorEastAsia" w:hAnsiTheme="minorHAnsi" w:cstheme="minorBidi"/>
          <w:noProof/>
          <w:sz w:val="22"/>
          <w:szCs w:val="22"/>
          <w:lang w:val="nl-BE" w:eastAsia="nl-BE"/>
        </w:rPr>
      </w:pPr>
      <w:hyperlink w:anchor="_Toc124840439" w:history="1">
        <w:r w:rsidR="00DB6550" w:rsidRPr="006F28E3">
          <w:rPr>
            <w:rStyle w:val="Hyperlink"/>
            <w:rFonts w:eastAsia="Tahoma"/>
            <w:noProof/>
          </w:rPr>
          <w:t>III.2.9 Onderhoud</w:t>
        </w:r>
        <w:r w:rsidR="00DB6550">
          <w:rPr>
            <w:noProof/>
            <w:webHidden/>
          </w:rPr>
          <w:tab/>
        </w:r>
        <w:r w:rsidR="00DB6550">
          <w:rPr>
            <w:noProof/>
            <w:webHidden/>
          </w:rPr>
          <w:fldChar w:fldCharType="begin"/>
        </w:r>
        <w:r w:rsidR="00DB6550">
          <w:rPr>
            <w:noProof/>
            <w:webHidden/>
          </w:rPr>
          <w:instrText xml:space="preserve"> PAGEREF _Toc124840439 \h </w:instrText>
        </w:r>
        <w:r w:rsidR="00DB6550">
          <w:rPr>
            <w:noProof/>
            <w:webHidden/>
          </w:rPr>
        </w:r>
        <w:r w:rsidR="00DB6550">
          <w:rPr>
            <w:noProof/>
            <w:webHidden/>
          </w:rPr>
          <w:fldChar w:fldCharType="separate"/>
        </w:r>
        <w:r w:rsidR="008D21E6">
          <w:rPr>
            <w:noProof/>
            <w:webHidden/>
          </w:rPr>
          <w:t>22</w:t>
        </w:r>
        <w:r w:rsidR="00DB6550">
          <w:rPr>
            <w:noProof/>
            <w:webHidden/>
          </w:rPr>
          <w:fldChar w:fldCharType="end"/>
        </w:r>
      </w:hyperlink>
    </w:p>
    <w:p w14:paraId="60807206" w14:textId="4BAD232F" w:rsidR="00DB6550" w:rsidRDefault="00000000">
      <w:pPr>
        <w:pStyle w:val="Inhopg2"/>
        <w:tabs>
          <w:tab w:val="right" w:leader="dot" w:pos="9060"/>
        </w:tabs>
        <w:rPr>
          <w:rFonts w:asciiTheme="minorHAnsi" w:eastAsiaTheme="minorEastAsia" w:hAnsiTheme="minorHAnsi" w:cstheme="minorBidi"/>
          <w:smallCaps w:val="0"/>
          <w:noProof/>
          <w:sz w:val="22"/>
          <w:szCs w:val="22"/>
          <w:lang w:eastAsia="nl-BE"/>
        </w:rPr>
      </w:pPr>
      <w:hyperlink w:anchor="_Toc124840440" w:history="1">
        <w:r w:rsidR="00DB6550" w:rsidRPr="006F28E3">
          <w:rPr>
            <w:rStyle w:val="Hyperlink"/>
            <w:noProof/>
            <w:lang w:val="en-GB"/>
          </w:rPr>
          <w:t>III.3</w:t>
        </w:r>
        <w:r w:rsidR="00DB6550" w:rsidRPr="006F28E3">
          <w:rPr>
            <w:rStyle w:val="Hyperlink"/>
            <w:noProof/>
          </w:rPr>
          <w:t xml:space="preserve"> Garantie</w:t>
        </w:r>
        <w:r w:rsidR="00DB6550">
          <w:rPr>
            <w:noProof/>
            <w:webHidden/>
          </w:rPr>
          <w:tab/>
        </w:r>
        <w:r w:rsidR="00DB6550">
          <w:rPr>
            <w:noProof/>
            <w:webHidden/>
          </w:rPr>
          <w:fldChar w:fldCharType="begin"/>
        </w:r>
        <w:r w:rsidR="00DB6550">
          <w:rPr>
            <w:noProof/>
            <w:webHidden/>
          </w:rPr>
          <w:instrText xml:space="preserve"> PAGEREF _Toc124840440 \h </w:instrText>
        </w:r>
        <w:r w:rsidR="00DB6550">
          <w:rPr>
            <w:noProof/>
            <w:webHidden/>
          </w:rPr>
        </w:r>
        <w:r w:rsidR="00DB6550">
          <w:rPr>
            <w:noProof/>
            <w:webHidden/>
          </w:rPr>
          <w:fldChar w:fldCharType="separate"/>
        </w:r>
        <w:r w:rsidR="008D21E6">
          <w:rPr>
            <w:noProof/>
            <w:webHidden/>
          </w:rPr>
          <w:t>22</w:t>
        </w:r>
        <w:r w:rsidR="00DB6550">
          <w:rPr>
            <w:noProof/>
            <w:webHidden/>
          </w:rPr>
          <w:fldChar w:fldCharType="end"/>
        </w:r>
      </w:hyperlink>
    </w:p>
    <w:p w14:paraId="3AA34931" w14:textId="3EDE3F21" w:rsidR="00DB6550" w:rsidRDefault="00000000">
      <w:pPr>
        <w:pStyle w:val="Inhopg1"/>
        <w:tabs>
          <w:tab w:val="right" w:leader="dot" w:pos="9060"/>
        </w:tabs>
        <w:rPr>
          <w:rFonts w:asciiTheme="minorHAnsi" w:eastAsiaTheme="minorEastAsia" w:hAnsiTheme="minorHAnsi" w:cstheme="minorBidi"/>
          <w:b w:val="0"/>
          <w:caps w:val="0"/>
          <w:noProof/>
          <w:sz w:val="22"/>
          <w:szCs w:val="22"/>
          <w:lang w:eastAsia="nl-BE"/>
        </w:rPr>
      </w:pPr>
      <w:hyperlink w:anchor="_Toc124840441" w:history="1">
        <w:r w:rsidR="00DB6550" w:rsidRPr="006F28E3">
          <w:rPr>
            <w:rStyle w:val="Hyperlink"/>
            <w:bCs/>
            <w:noProof/>
          </w:rPr>
          <w:t>IV. OPTIONEEL Gevraagde dienstverlening naar inwoners, bedrijven, verenigingen, … in [gemeente x ] – inspanningsverbintenis</w:t>
        </w:r>
        <w:r w:rsidR="00DB6550">
          <w:rPr>
            <w:noProof/>
            <w:webHidden/>
          </w:rPr>
          <w:tab/>
        </w:r>
        <w:r w:rsidR="00DB6550">
          <w:rPr>
            <w:noProof/>
            <w:webHidden/>
          </w:rPr>
          <w:fldChar w:fldCharType="begin"/>
        </w:r>
        <w:r w:rsidR="00DB6550">
          <w:rPr>
            <w:noProof/>
            <w:webHidden/>
          </w:rPr>
          <w:instrText xml:space="preserve"> PAGEREF _Toc124840441 \h </w:instrText>
        </w:r>
        <w:r w:rsidR="00DB6550">
          <w:rPr>
            <w:noProof/>
            <w:webHidden/>
          </w:rPr>
        </w:r>
        <w:r w:rsidR="00DB6550">
          <w:rPr>
            <w:noProof/>
            <w:webHidden/>
          </w:rPr>
          <w:fldChar w:fldCharType="separate"/>
        </w:r>
        <w:r w:rsidR="008D21E6">
          <w:rPr>
            <w:noProof/>
            <w:webHidden/>
          </w:rPr>
          <w:t>23</w:t>
        </w:r>
        <w:r w:rsidR="00DB6550">
          <w:rPr>
            <w:noProof/>
            <w:webHidden/>
          </w:rPr>
          <w:fldChar w:fldCharType="end"/>
        </w:r>
      </w:hyperlink>
    </w:p>
    <w:p w14:paraId="253B9DB1" w14:textId="07B38216" w:rsidR="00DB6550" w:rsidRDefault="00000000">
      <w:pPr>
        <w:pStyle w:val="Inhopg1"/>
        <w:tabs>
          <w:tab w:val="right" w:leader="dot" w:pos="9060"/>
        </w:tabs>
        <w:rPr>
          <w:rFonts w:asciiTheme="minorHAnsi" w:eastAsiaTheme="minorEastAsia" w:hAnsiTheme="minorHAnsi" w:cstheme="minorBidi"/>
          <w:b w:val="0"/>
          <w:caps w:val="0"/>
          <w:noProof/>
          <w:sz w:val="22"/>
          <w:szCs w:val="22"/>
          <w:lang w:eastAsia="nl-BE"/>
        </w:rPr>
      </w:pPr>
      <w:hyperlink w:anchor="_Toc124840442" w:history="1">
        <w:r w:rsidR="00DB6550" w:rsidRPr="006F28E3">
          <w:rPr>
            <w:rStyle w:val="Hyperlink"/>
            <w:noProof/>
          </w:rPr>
          <w:t>Bijlage A: OFFERTEFORMULIER</w:t>
        </w:r>
        <w:r w:rsidR="00DB6550">
          <w:rPr>
            <w:noProof/>
            <w:webHidden/>
          </w:rPr>
          <w:tab/>
        </w:r>
        <w:r w:rsidR="00DB6550">
          <w:rPr>
            <w:noProof/>
            <w:webHidden/>
          </w:rPr>
          <w:fldChar w:fldCharType="begin"/>
        </w:r>
        <w:r w:rsidR="00DB6550">
          <w:rPr>
            <w:noProof/>
            <w:webHidden/>
          </w:rPr>
          <w:instrText xml:space="preserve"> PAGEREF _Toc124840442 \h </w:instrText>
        </w:r>
        <w:r w:rsidR="00DB6550">
          <w:rPr>
            <w:noProof/>
            <w:webHidden/>
          </w:rPr>
        </w:r>
        <w:r w:rsidR="00DB6550">
          <w:rPr>
            <w:noProof/>
            <w:webHidden/>
          </w:rPr>
          <w:fldChar w:fldCharType="separate"/>
        </w:r>
        <w:r w:rsidR="008D21E6">
          <w:rPr>
            <w:noProof/>
            <w:webHidden/>
          </w:rPr>
          <w:t>24</w:t>
        </w:r>
        <w:r w:rsidR="00DB6550">
          <w:rPr>
            <w:noProof/>
            <w:webHidden/>
          </w:rPr>
          <w:fldChar w:fldCharType="end"/>
        </w:r>
      </w:hyperlink>
    </w:p>
    <w:p w14:paraId="7B1D4E50" w14:textId="61BBF65E" w:rsidR="00DB6550" w:rsidRDefault="00000000">
      <w:pPr>
        <w:pStyle w:val="Inhopg1"/>
        <w:tabs>
          <w:tab w:val="right" w:leader="dot" w:pos="9060"/>
        </w:tabs>
        <w:rPr>
          <w:rFonts w:asciiTheme="minorHAnsi" w:eastAsiaTheme="minorEastAsia" w:hAnsiTheme="minorHAnsi" w:cstheme="minorBidi"/>
          <w:b w:val="0"/>
          <w:caps w:val="0"/>
          <w:noProof/>
          <w:sz w:val="22"/>
          <w:szCs w:val="22"/>
          <w:lang w:eastAsia="nl-BE"/>
        </w:rPr>
      </w:pPr>
      <w:hyperlink w:anchor="_Toc124840443" w:history="1">
        <w:r w:rsidR="00DB6550" w:rsidRPr="006F28E3">
          <w:rPr>
            <w:rStyle w:val="Hyperlink"/>
            <w:noProof/>
          </w:rPr>
          <w:t>Bijlage B: ATTEST VAN PLAATSBEZOEK</w:t>
        </w:r>
        <w:r w:rsidR="00DB6550">
          <w:rPr>
            <w:noProof/>
            <w:webHidden/>
          </w:rPr>
          <w:tab/>
        </w:r>
        <w:r w:rsidR="00DB6550">
          <w:rPr>
            <w:noProof/>
            <w:webHidden/>
          </w:rPr>
          <w:fldChar w:fldCharType="begin"/>
        </w:r>
        <w:r w:rsidR="00DB6550">
          <w:rPr>
            <w:noProof/>
            <w:webHidden/>
          </w:rPr>
          <w:instrText xml:space="preserve"> PAGEREF _Toc124840443 \h </w:instrText>
        </w:r>
        <w:r w:rsidR="00DB6550">
          <w:rPr>
            <w:noProof/>
            <w:webHidden/>
          </w:rPr>
        </w:r>
        <w:r w:rsidR="00DB6550">
          <w:rPr>
            <w:noProof/>
            <w:webHidden/>
          </w:rPr>
          <w:fldChar w:fldCharType="separate"/>
        </w:r>
        <w:r w:rsidR="008D21E6">
          <w:rPr>
            <w:noProof/>
            <w:webHidden/>
          </w:rPr>
          <w:t>30</w:t>
        </w:r>
        <w:r w:rsidR="00DB6550">
          <w:rPr>
            <w:noProof/>
            <w:webHidden/>
          </w:rPr>
          <w:fldChar w:fldCharType="end"/>
        </w:r>
      </w:hyperlink>
    </w:p>
    <w:p w14:paraId="03927CFD" w14:textId="2E524A0D" w:rsidR="00177B3A" w:rsidRPr="006979E5" w:rsidRDefault="00177B3A" w:rsidP="00177B3A">
      <w:pPr>
        <w:rPr>
          <w:b/>
          <w:szCs w:val="20"/>
          <w:lang w:val="nl-BE"/>
        </w:rPr>
      </w:pPr>
      <w:r w:rsidRPr="006979E5">
        <w:rPr>
          <w:b/>
          <w:szCs w:val="20"/>
          <w:lang w:val="nl-BE"/>
        </w:rPr>
        <w:fldChar w:fldCharType="end"/>
      </w:r>
    </w:p>
    <w:p w14:paraId="25D1A830" w14:textId="77777777" w:rsidR="00177B3A" w:rsidRPr="006979E5" w:rsidRDefault="00177B3A" w:rsidP="00177B3A">
      <w:pPr>
        <w:rPr>
          <w:lang w:val="nl-BE"/>
        </w:rPr>
      </w:pPr>
      <w:r w:rsidRPr="006979E5">
        <w:rPr>
          <w:lang w:val="nl-BE"/>
        </w:rPr>
        <w:br w:type="page"/>
      </w:r>
      <w:r w:rsidRPr="006979E5">
        <w:rPr>
          <w:b/>
          <w:u w:val="single"/>
          <w:lang w:val="nl-BE"/>
        </w:rPr>
        <w:lastRenderedPageBreak/>
        <w:t>Ontwerper</w:t>
      </w:r>
    </w:p>
    <w:p w14:paraId="772E0EB4" w14:textId="5B352981" w:rsidR="00177B3A" w:rsidRPr="006979E5" w:rsidRDefault="00177B3A" w:rsidP="00177B3A">
      <w:pPr>
        <w:rPr>
          <w:lang w:val="nl-BE"/>
        </w:rPr>
      </w:pPr>
      <w:r w:rsidRPr="006979E5">
        <w:rPr>
          <w:lang w:val="nl-BE"/>
        </w:rPr>
        <w:t xml:space="preserve">Naam: </w:t>
      </w:r>
      <w:r w:rsidRPr="00C00490">
        <w:rPr>
          <w:i/>
          <w:iCs/>
          <w:highlight w:val="yellow"/>
          <w:lang w:val="nl-BE"/>
        </w:rPr>
        <w:t>gemeente/stad …, Directie … - Afdeling/Dienst …</w:t>
      </w:r>
      <w:r w:rsidRPr="00C00490">
        <w:rPr>
          <w:i/>
          <w:iCs/>
          <w:lang w:val="nl-BE"/>
        </w:rPr>
        <w:br/>
      </w:r>
      <w:r w:rsidRPr="006979E5">
        <w:rPr>
          <w:lang w:val="nl-BE"/>
        </w:rPr>
        <w:t xml:space="preserve">Adres: </w:t>
      </w:r>
      <w:r w:rsidRPr="00C00490">
        <w:rPr>
          <w:i/>
          <w:iCs/>
          <w:highlight w:val="yellow"/>
          <w:lang w:val="nl-BE"/>
        </w:rPr>
        <w:t xml:space="preserve">straat en </w:t>
      </w:r>
      <w:proofErr w:type="spellStart"/>
      <w:r w:rsidRPr="00C00490">
        <w:rPr>
          <w:i/>
          <w:iCs/>
          <w:highlight w:val="yellow"/>
          <w:lang w:val="nl-BE"/>
        </w:rPr>
        <w:t>huisnr</w:t>
      </w:r>
      <w:proofErr w:type="spellEnd"/>
      <w:r w:rsidRPr="00C00490">
        <w:rPr>
          <w:i/>
          <w:iCs/>
          <w:highlight w:val="yellow"/>
          <w:lang w:val="nl-BE"/>
        </w:rPr>
        <w:t>/</w:t>
      </w:r>
      <w:proofErr w:type="spellStart"/>
      <w:r w:rsidRPr="00C00490">
        <w:rPr>
          <w:i/>
          <w:iCs/>
          <w:highlight w:val="yellow"/>
          <w:lang w:val="nl-BE"/>
        </w:rPr>
        <w:t>busnr</w:t>
      </w:r>
      <w:proofErr w:type="spellEnd"/>
      <w:r w:rsidRPr="00C00490">
        <w:rPr>
          <w:i/>
          <w:iCs/>
          <w:highlight w:val="yellow"/>
          <w:lang w:val="nl-BE"/>
        </w:rPr>
        <w:t>, postcode en gemeente</w:t>
      </w:r>
      <w:r w:rsidRPr="006979E5">
        <w:rPr>
          <w:lang w:val="nl-BE"/>
        </w:rPr>
        <w:br/>
        <w:t xml:space="preserve">Contactpersoon: </w:t>
      </w:r>
      <w:r w:rsidRPr="00C00490">
        <w:rPr>
          <w:i/>
          <w:iCs/>
          <w:highlight w:val="yellow"/>
          <w:lang w:val="nl-BE"/>
        </w:rPr>
        <w:t>De heer/mevrouw …</w:t>
      </w:r>
      <w:r w:rsidRPr="00C00490">
        <w:rPr>
          <w:i/>
          <w:iCs/>
          <w:lang w:val="nl-BE"/>
        </w:rPr>
        <w:br/>
      </w:r>
      <w:r w:rsidRPr="006979E5">
        <w:rPr>
          <w:lang w:val="nl-BE"/>
        </w:rPr>
        <w:t xml:space="preserve">Telefoon: </w:t>
      </w:r>
      <w:r w:rsidRPr="00177B3A">
        <w:rPr>
          <w:highlight w:val="yellow"/>
          <w:lang w:val="nl-BE"/>
        </w:rPr>
        <w:t>…</w:t>
      </w:r>
      <w:r w:rsidRPr="006979E5">
        <w:rPr>
          <w:lang w:val="nl-BE"/>
        </w:rPr>
        <w:br/>
        <w:t xml:space="preserve">E-mail: </w:t>
      </w:r>
      <w:r w:rsidRPr="00177B3A">
        <w:rPr>
          <w:highlight w:val="yellow"/>
          <w:lang w:val="nl-BE"/>
        </w:rPr>
        <w:t>…</w:t>
      </w:r>
    </w:p>
    <w:p w14:paraId="3CF7045B" w14:textId="77777777" w:rsidR="00177B3A" w:rsidRPr="006979E5" w:rsidRDefault="00177B3A" w:rsidP="00177B3A">
      <w:pPr>
        <w:rPr>
          <w:lang w:val="nl-BE"/>
        </w:rPr>
      </w:pPr>
    </w:p>
    <w:p w14:paraId="6B6EDF5D" w14:textId="77777777" w:rsidR="00177B3A" w:rsidRPr="006979E5" w:rsidRDefault="00177B3A" w:rsidP="00177B3A">
      <w:pPr>
        <w:rPr>
          <w:lang w:val="nl-BE"/>
        </w:rPr>
      </w:pPr>
      <w:r w:rsidRPr="006979E5">
        <w:rPr>
          <w:b/>
          <w:u w:val="single"/>
          <w:lang w:val="nl-BE"/>
        </w:rPr>
        <w:t>Toepasselijke reglementering</w:t>
      </w:r>
    </w:p>
    <w:p w14:paraId="177BD77E" w14:textId="77777777" w:rsidR="00177B3A" w:rsidRPr="006979E5" w:rsidRDefault="00177B3A" w:rsidP="00177B3A">
      <w:pPr>
        <w:rPr>
          <w:lang w:val="nl-BE"/>
        </w:rPr>
      </w:pPr>
      <w:r w:rsidRPr="006979E5">
        <w:rPr>
          <w:lang w:val="nl-BE"/>
        </w:rPr>
        <w:t>1. Wet van 17 juni 2016 inzake overheidsopdrachten en latere wijzigingen.</w:t>
      </w:r>
    </w:p>
    <w:p w14:paraId="0506B50C" w14:textId="77777777" w:rsidR="00177B3A" w:rsidRPr="006979E5" w:rsidRDefault="00177B3A" w:rsidP="00177B3A">
      <w:pPr>
        <w:rPr>
          <w:lang w:val="nl-BE"/>
        </w:rPr>
      </w:pPr>
      <w:r w:rsidRPr="006979E5">
        <w:rPr>
          <w:lang w:val="nl-BE"/>
        </w:rPr>
        <w:t>2. Koninklijk besluit van 18 april 2017 betreffende plaatsing overheidsopdrachten klassieke sectoren, en latere wijzigingen.</w:t>
      </w:r>
    </w:p>
    <w:p w14:paraId="6D5C50A4" w14:textId="77777777" w:rsidR="00177B3A" w:rsidRPr="006979E5" w:rsidRDefault="00177B3A" w:rsidP="00177B3A">
      <w:pPr>
        <w:rPr>
          <w:lang w:val="nl-BE"/>
        </w:rPr>
      </w:pPr>
      <w:r w:rsidRPr="006979E5">
        <w:rPr>
          <w:lang w:val="nl-BE"/>
        </w:rPr>
        <w:t>3. Koninklijk besluit van 14 januari 2013 tot bepaling van de algemene uitvoeringsregels van de overheidsopdrachten, en latere wijzigingen.</w:t>
      </w:r>
    </w:p>
    <w:p w14:paraId="098EA821" w14:textId="77777777" w:rsidR="00177B3A" w:rsidRPr="006979E5" w:rsidRDefault="00177B3A" w:rsidP="00177B3A">
      <w:pPr>
        <w:rPr>
          <w:lang w:val="nl-BE"/>
        </w:rPr>
      </w:pPr>
      <w:r w:rsidRPr="006979E5">
        <w:rPr>
          <w:lang w:val="nl-BE"/>
        </w:rPr>
        <w:t>4. Wet van 17 juni 2013 betreffende de motivering, de informatie en de rechtsmiddelen inzake overheidsopdrachten, bepaalde opdrachten voor werken, leveringen en diensten en concessies, en latere wijzigingen.</w:t>
      </w:r>
    </w:p>
    <w:p w14:paraId="40D4B9E7" w14:textId="77777777" w:rsidR="00177B3A" w:rsidRPr="006979E5" w:rsidRDefault="00177B3A" w:rsidP="00177B3A">
      <w:pPr>
        <w:rPr>
          <w:lang w:val="nl-BE"/>
        </w:rPr>
      </w:pPr>
      <w:r w:rsidRPr="006979E5">
        <w:rPr>
          <w:lang w:val="nl-BE"/>
        </w:rPr>
        <w:t>5. Wet van 20 maart 1991 houdende regeling van de erkenning van aannemers van werken, vastgesteld door het koninklijk besluit van 26 september 1991.</w:t>
      </w:r>
    </w:p>
    <w:p w14:paraId="3BECAA6F" w14:textId="77777777" w:rsidR="00177B3A" w:rsidRPr="006979E5" w:rsidRDefault="00177B3A" w:rsidP="00177B3A">
      <w:pPr>
        <w:rPr>
          <w:lang w:val="nl-BE"/>
        </w:rPr>
      </w:pPr>
      <w:r w:rsidRPr="006979E5">
        <w:rPr>
          <w:lang w:val="nl-BE"/>
        </w:rPr>
        <w:t>6. Ministerieel besluit van 27 september 1991 tot nadere bepaling van de indeling van de werken volgens hun aard in categorieën en onder- categorieën met betrekking tot de erkenning van aannemers.</w:t>
      </w:r>
    </w:p>
    <w:p w14:paraId="01534429" w14:textId="77777777" w:rsidR="00177B3A" w:rsidRPr="006979E5" w:rsidRDefault="00177B3A" w:rsidP="00177B3A">
      <w:pPr>
        <w:rPr>
          <w:lang w:val="nl-BE"/>
        </w:rPr>
      </w:pPr>
      <w:r w:rsidRPr="006979E5">
        <w:rPr>
          <w:lang w:val="nl-BE"/>
        </w:rPr>
        <w:t>7. Wet van 4 augustus 1996 betreffende het welzijn van de werknemers bij de uitvoering van hun werk en het koninklijk besluit van 25 januari 2001 betreffende de tijdelijke of mobiele bouwplaatsen, en latere wijzigingen.</w:t>
      </w:r>
    </w:p>
    <w:p w14:paraId="726A9895" w14:textId="77777777" w:rsidR="00177B3A" w:rsidRPr="006979E5" w:rsidRDefault="00177B3A" w:rsidP="00177B3A">
      <w:pPr>
        <w:rPr>
          <w:lang w:val="nl-BE"/>
        </w:rPr>
      </w:pPr>
      <w:r w:rsidRPr="006979E5">
        <w:rPr>
          <w:lang w:val="nl-BE"/>
        </w:rPr>
        <w:t>8. Het Algemeen Reglement voor de Arbeidsbescherming (ARAB), Welzijnswet en Codex over het welzijn op het werk.</w:t>
      </w:r>
    </w:p>
    <w:p w14:paraId="7E6C751A" w14:textId="77777777" w:rsidR="00177B3A" w:rsidRPr="006979E5" w:rsidRDefault="00177B3A" w:rsidP="00177B3A">
      <w:pPr>
        <w:rPr>
          <w:lang w:val="nl-BE"/>
        </w:rPr>
      </w:pPr>
      <w:r w:rsidRPr="006979E5">
        <w:rPr>
          <w:lang w:val="nl-BE"/>
        </w:rPr>
        <w:t>9. Wet van 11 februari 2013 tot vaststelling van sancties en maatregelen voor werkgevers van illegaal verblijvende onderdanen van derde landen.</w:t>
      </w:r>
    </w:p>
    <w:p w14:paraId="21D55E42" w14:textId="77777777" w:rsidR="00177B3A" w:rsidRPr="006979E5" w:rsidRDefault="00177B3A" w:rsidP="00177B3A">
      <w:pPr>
        <w:rPr>
          <w:lang w:val="nl-BE"/>
        </w:rPr>
      </w:pPr>
    </w:p>
    <w:p w14:paraId="118DCE8A" w14:textId="77777777" w:rsidR="00177B3A" w:rsidRPr="006979E5" w:rsidRDefault="00177B3A" w:rsidP="00177B3A">
      <w:pPr>
        <w:rPr>
          <w:lang w:val="nl-BE"/>
        </w:rPr>
      </w:pPr>
      <w:r w:rsidRPr="006979E5">
        <w:rPr>
          <w:b/>
          <w:u w:val="single"/>
          <w:lang w:val="nl-BE"/>
        </w:rPr>
        <w:t>Afwijkingen, aanvullingen en opmerkingen</w:t>
      </w:r>
      <w:r w:rsidRPr="006979E5">
        <w:rPr>
          <w:lang w:val="nl-BE"/>
        </w:rPr>
        <w:br/>
      </w:r>
      <w:r w:rsidRPr="006979E5">
        <w:rPr>
          <w:b/>
          <w:lang w:val="nl-BE"/>
        </w:rPr>
        <w:t>Artikel 92 van het koninklijk besluit van 14 januari 2013</w:t>
      </w:r>
      <w:r w:rsidRPr="006979E5">
        <w:rPr>
          <w:lang w:val="nl-BE"/>
        </w:rPr>
        <w:br/>
        <w:t>De termijn voor opstellen de proces-verbaal van voorlopige oplevering wordt van 15 op 30 kalenderdagen gebracht.</w:t>
      </w:r>
      <w:r w:rsidRPr="006979E5">
        <w:rPr>
          <w:lang w:val="nl-BE"/>
        </w:rPr>
        <w:br/>
      </w:r>
      <w:r w:rsidRPr="006979E5">
        <w:rPr>
          <w:b/>
          <w:lang w:val="nl-BE"/>
        </w:rPr>
        <w:t>Artikel 92 van het koninklijk besluit van 14 januari 2013</w:t>
      </w:r>
      <w:r w:rsidRPr="006979E5">
        <w:rPr>
          <w:lang w:val="nl-BE"/>
        </w:rPr>
        <w:br/>
        <w:t>De termijn voor opstellen de proces-verbaal van definitieve oplevering wordt van 15 op 30 kalenderdagen gebracht.</w:t>
      </w:r>
    </w:p>
    <w:p w14:paraId="08393F54" w14:textId="056D8C38" w:rsidR="00177B3A" w:rsidRDefault="00177B3A" w:rsidP="00177B3A">
      <w:pPr>
        <w:rPr>
          <w:lang w:val="nl-BE"/>
        </w:rPr>
      </w:pPr>
    </w:p>
    <w:p w14:paraId="28D58587" w14:textId="77777777" w:rsidR="00A96057" w:rsidRPr="00A96057" w:rsidRDefault="00A96057" w:rsidP="00A96057">
      <w:pPr>
        <w:rPr>
          <w:b/>
          <w:i/>
          <w:iCs/>
          <w:highlight w:val="yellow"/>
          <w:lang w:val="nl-BE"/>
        </w:rPr>
      </w:pPr>
      <w:r w:rsidRPr="00A96057">
        <w:rPr>
          <w:b/>
          <w:i/>
          <w:iCs/>
          <w:highlight w:val="yellow"/>
          <w:lang w:val="nl-BE"/>
        </w:rPr>
        <w:t>Artikel 154 van het koninklijk besluit van 14 januari 2013</w:t>
      </w:r>
      <w:r w:rsidRPr="00A96057">
        <w:rPr>
          <w:rStyle w:val="Voetnootmarkering"/>
          <w:b/>
          <w:i/>
          <w:iCs/>
          <w:highlight w:val="yellow"/>
          <w:lang w:val="nl-BE"/>
        </w:rPr>
        <w:footnoteReference w:id="2"/>
      </w:r>
    </w:p>
    <w:p w14:paraId="22704225" w14:textId="77777777" w:rsidR="00A96057" w:rsidRPr="00A96057" w:rsidRDefault="00A96057" w:rsidP="00A96057">
      <w:pPr>
        <w:rPr>
          <w:i/>
          <w:iCs/>
          <w:lang w:val="nl-BE"/>
        </w:rPr>
      </w:pPr>
      <w:r w:rsidRPr="00A96057">
        <w:rPr>
          <w:i/>
          <w:iCs/>
          <w:highlight w:val="yellow"/>
          <w:lang w:val="nl-BE"/>
        </w:rPr>
        <w:t>Aangezien de timing van de opdracht en daaraan verbonden ook de uitvoeringstermijn een gunningscriterium van de opdracht vormt, behoudt de aanbestedende overheid zich het recht voor om een forfaitaire vergoeding verschuldigd door de opdrachtnemer wegens een vertraging in de uitvoering van de opdracht toe te passen. De boetes wegens laattijdige uitvoering worden (in afwijking van het art. 154 van de AUR) als volgt berekend: naar rato van 0,5 percent per dag vertraging, met een maximum van tien percent, van de waarde van alle of van een deel van de diensten waarvan de uitvoering met dezelfde vertraging gebeurde.</w:t>
      </w:r>
      <w:r w:rsidRPr="00A96057">
        <w:rPr>
          <w:i/>
          <w:iCs/>
          <w:highlight w:val="yellow"/>
          <w:lang w:val="nl-BE"/>
        </w:rPr>
        <w:br/>
        <w:t>Deze boeten zijn opeisbaar zonder ingebrekestelling door het eenvoudig verstrijken van de uitvoeringstermijn, zonder opstelling van proces-verbaal, en worden van rechtswege toegepast voor het aantal kalenderdagen van overschrijding van de uitvoeringstermijn.</w:t>
      </w:r>
      <w:r w:rsidRPr="00A96057">
        <w:rPr>
          <w:i/>
          <w:iCs/>
          <w:lang w:val="nl-BE"/>
        </w:rPr>
        <w:br/>
      </w:r>
    </w:p>
    <w:p w14:paraId="56A8E7E8" w14:textId="77777777" w:rsidR="00A96057" w:rsidRPr="00A96057" w:rsidRDefault="00A96057" w:rsidP="00177B3A">
      <w:pPr>
        <w:rPr>
          <w:i/>
          <w:iCs/>
          <w:lang w:val="nl-BE"/>
        </w:rPr>
      </w:pPr>
    </w:p>
    <w:p w14:paraId="173F4007" w14:textId="77777777" w:rsidR="00177B3A" w:rsidRPr="006979E5" w:rsidRDefault="00177B3A" w:rsidP="00177B3A">
      <w:pPr>
        <w:pStyle w:val="Kop1"/>
      </w:pPr>
      <w:bookmarkStart w:id="0" w:name="_Toc116383557"/>
      <w:bookmarkStart w:id="1" w:name="_Toc124840399"/>
      <w:r w:rsidRPr="006979E5">
        <w:lastRenderedPageBreak/>
        <w:t>Administratieve bepalingen</w:t>
      </w:r>
      <w:bookmarkEnd w:id="0"/>
      <w:bookmarkEnd w:id="1"/>
    </w:p>
    <w:p w14:paraId="7087FD18" w14:textId="77777777" w:rsidR="00177B3A" w:rsidRPr="006979E5" w:rsidRDefault="00177B3A" w:rsidP="00177B3A">
      <w:pPr>
        <w:jc w:val="both"/>
        <w:rPr>
          <w:lang w:val="nl-BE"/>
        </w:rPr>
      </w:pPr>
    </w:p>
    <w:p w14:paraId="2C057689" w14:textId="77777777" w:rsidR="00177B3A" w:rsidRPr="006979E5" w:rsidRDefault="00177B3A" w:rsidP="00177B3A">
      <w:pPr>
        <w:keepNext/>
        <w:rPr>
          <w:lang w:val="nl-BE"/>
        </w:rPr>
      </w:pPr>
      <w:bookmarkStart w:id="2" w:name="_Toc141007566"/>
      <w:r w:rsidRPr="006979E5">
        <w:rPr>
          <w:lang w:val="nl-BE"/>
        </w:rPr>
        <w:t>Dit eerste deel heeft betrekking op de regeling tot gunning van een overheidsopdracht tot de opdrachtnemer is aangesteld.</w:t>
      </w:r>
      <w:r w:rsidRPr="006979E5">
        <w:rPr>
          <w:lang w:val="nl-BE"/>
        </w:rPr>
        <w:br/>
        <w:t>De bepalingen die vervat zijn in dit deel, hebben betrekking op de wet van 17 juni 2016 en het koninklijk besluit van 18 april 2017 en latere wijzigingen.</w:t>
      </w:r>
    </w:p>
    <w:p w14:paraId="68A12023" w14:textId="77777777" w:rsidR="00177B3A" w:rsidRPr="006979E5" w:rsidRDefault="00177B3A" w:rsidP="00177B3A">
      <w:pPr>
        <w:pStyle w:val="Kop2"/>
      </w:pPr>
      <w:bookmarkStart w:id="3" w:name="_Toc116383558"/>
      <w:bookmarkStart w:id="4" w:name="_Toc124840400"/>
      <w:r w:rsidRPr="006979E5">
        <w:t>Beschrijving van de opdracht</w:t>
      </w:r>
      <w:bookmarkEnd w:id="2"/>
      <w:bookmarkEnd w:id="3"/>
      <w:bookmarkEnd w:id="4"/>
    </w:p>
    <w:p w14:paraId="085ACBAA" w14:textId="77777777" w:rsidR="00177B3A" w:rsidRPr="006979E5" w:rsidRDefault="00177B3A" w:rsidP="00177B3A">
      <w:pPr>
        <w:keepNext/>
        <w:rPr>
          <w:lang w:val="nl-BE"/>
        </w:rPr>
      </w:pPr>
    </w:p>
    <w:p w14:paraId="1E43F048" w14:textId="5A986498" w:rsidR="00177B3A" w:rsidRPr="006979E5" w:rsidRDefault="00177B3A" w:rsidP="00177B3A">
      <w:pPr>
        <w:keepNext/>
        <w:rPr>
          <w:lang w:val="nl-BE"/>
        </w:rPr>
      </w:pPr>
      <w:r w:rsidRPr="006979E5">
        <w:rPr>
          <w:b/>
          <w:lang w:val="nl-BE"/>
        </w:rPr>
        <w:t>Voorwerp van deze werken:</w:t>
      </w:r>
      <w:r w:rsidRPr="006979E5">
        <w:rPr>
          <w:lang w:val="nl-BE"/>
        </w:rPr>
        <w:t xml:space="preserve"> Aanleggen </w:t>
      </w:r>
      <w:r w:rsidR="00EB4582" w:rsidRPr="00A96057">
        <w:rPr>
          <w:i/>
          <w:iCs/>
          <w:highlight w:val="yellow"/>
          <w:lang w:val="nl-BE"/>
        </w:rPr>
        <w:t>en onderhouden</w:t>
      </w:r>
      <w:r w:rsidR="00EB4582">
        <w:rPr>
          <w:lang w:val="nl-BE"/>
        </w:rPr>
        <w:t xml:space="preserve"> </w:t>
      </w:r>
      <w:r w:rsidRPr="006979E5">
        <w:rPr>
          <w:lang w:val="nl-BE"/>
        </w:rPr>
        <w:t xml:space="preserve">van extensief </w:t>
      </w:r>
      <w:proofErr w:type="spellStart"/>
      <w:r w:rsidRPr="006979E5">
        <w:rPr>
          <w:lang w:val="nl-BE"/>
        </w:rPr>
        <w:t>groendak</w:t>
      </w:r>
      <w:proofErr w:type="spellEnd"/>
      <w:r w:rsidRPr="006979E5">
        <w:rPr>
          <w:lang w:val="nl-BE"/>
        </w:rPr>
        <w:t xml:space="preserve"> (</w:t>
      </w:r>
      <w:r w:rsidRPr="00A96057">
        <w:rPr>
          <w:i/>
          <w:iCs/>
          <w:highlight w:val="yellow"/>
          <w:lang w:val="nl-BE"/>
        </w:rPr>
        <w:t>vul locatie in</w:t>
      </w:r>
      <w:r w:rsidRPr="006979E5">
        <w:rPr>
          <w:lang w:val="nl-BE"/>
        </w:rPr>
        <w:t>).</w:t>
      </w:r>
    </w:p>
    <w:p w14:paraId="2F65C47D" w14:textId="77777777" w:rsidR="00177B3A" w:rsidRPr="006979E5" w:rsidRDefault="00177B3A" w:rsidP="00177B3A">
      <w:pPr>
        <w:keepNext/>
        <w:rPr>
          <w:lang w:val="nl-BE"/>
        </w:rPr>
      </w:pPr>
    </w:p>
    <w:p w14:paraId="6E2FAA14" w14:textId="097D91F6" w:rsidR="00177B3A" w:rsidRPr="006979E5" w:rsidRDefault="00177B3A" w:rsidP="00177B3A">
      <w:pPr>
        <w:keepNext/>
        <w:rPr>
          <w:lang w:val="nl-BE"/>
        </w:rPr>
      </w:pPr>
      <w:r w:rsidRPr="006979E5">
        <w:rPr>
          <w:b/>
          <w:lang w:val="nl-BE"/>
        </w:rPr>
        <w:t>Plaats van uitvoering</w:t>
      </w:r>
      <w:r w:rsidRPr="006979E5">
        <w:rPr>
          <w:lang w:val="nl-BE"/>
        </w:rPr>
        <w:t xml:space="preserve">: </w:t>
      </w:r>
      <w:r w:rsidRPr="00A96057">
        <w:rPr>
          <w:i/>
          <w:iCs/>
          <w:highlight w:val="yellow"/>
          <w:lang w:val="nl-BE"/>
        </w:rPr>
        <w:t>adres locatie</w:t>
      </w:r>
    </w:p>
    <w:p w14:paraId="359CA3B9" w14:textId="77777777" w:rsidR="00177B3A" w:rsidRPr="006979E5" w:rsidRDefault="00177B3A" w:rsidP="00177B3A">
      <w:pPr>
        <w:rPr>
          <w:lang w:val="nl-BE"/>
        </w:rPr>
      </w:pPr>
    </w:p>
    <w:p w14:paraId="5541BDC2" w14:textId="77777777" w:rsidR="00177B3A" w:rsidRPr="006979E5" w:rsidRDefault="00177B3A" w:rsidP="00177B3A">
      <w:pPr>
        <w:pStyle w:val="Kop2"/>
      </w:pPr>
      <w:bookmarkStart w:id="5" w:name="_Toc141007567"/>
      <w:bookmarkStart w:id="6" w:name="_Toc116383559"/>
      <w:bookmarkStart w:id="7" w:name="_Toc124840401"/>
      <w:r w:rsidRPr="006979E5">
        <w:t xml:space="preserve">Identiteit van de </w:t>
      </w:r>
      <w:bookmarkEnd w:id="5"/>
      <w:r>
        <w:t>aanbesteder</w:t>
      </w:r>
      <w:bookmarkEnd w:id="6"/>
      <w:bookmarkEnd w:id="7"/>
    </w:p>
    <w:p w14:paraId="5619953D" w14:textId="77777777" w:rsidR="00177B3A" w:rsidRPr="006979E5" w:rsidRDefault="00177B3A" w:rsidP="00177B3A">
      <w:pPr>
        <w:keepNext/>
        <w:rPr>
          <w:lang w:val="nl-BE"/>
        </w:rPr>
      </w:pPr>
    </w:p>
    <w:p w14:paraId="5A84523C" w14:textId="7A3F100F" w:rsidR="00177B3A" w:rsidRPr="00A96057" w:rsidRDefault="00177B3A" w:rsidP="00177B3A">
      <w:pPr>
        <w:keepNext/>
        <w:rPr>
          <w:i/>
          <w:iCs/>
          <w:highlight w:val="yellow"/>
          <w:lang w:val="nl-BE"/>
        </w:rPr>
      </w:pPr>
      <w:r w:rsidRPr="00A96057">
        <w:rPr>
          <w:i/>
          <w:iCs/>
          <w:highlight w:val="yellow"/>
          <w:lang w:val="nl-BE"/>
        </w:rPr>
        <w:t>Stad/Gemeente …</w:t>
      </w:r>
      <w:r w:rsidRPr="00A96057">
        <w:rPr>
          <w:i/>
          <w:iCs/>
          <w:lang w:val="nl-BE"/>
        </w:rPr>
        <w:br/>
      </w:r>
      <w:r w:rsidRPr="00A96057">
        <w:rPr>
          <w:i/>
          <w:iCs/>
          <w:highlight w:val="yellow"/>
          <w:lang w:val="nl-BE"/>
        </w:rPr>
        <w:t xml:space="preserve">straat en </w:t>
      </w:r>
      <w:proofErr w:type="spellStart"/>
      <w:r w:rsidRPr="00A96057">
        <w:rPr>
          <w:i/>
          <w:iCs/>
          <w:highlight w:val="yellow"/>
          <w:lang w:val="nl-BE"/>
        </w:rPr>
        <w:t>huisnr</w:t>
      </w:r>
      <w:proofErr w:type="spellEnd"/>
      <w:r w:rsidRPr="00A96057">
        <w:rPr>
          <w:i/>
          <w:iCs/>
          <w:highlight w:val="yellow"/>
          <w:lang w:val="nl-BE"/>
        </w:rPr>
        <w:t>/</w:t>
      </w:r>
      <w:proofErr w:type="spellStart"/>
      <w:r w:rsidRPr="00A96057">
        <w:rPr>
          <w:i/>
          <w:iCs/>
          <w:highlight w:val="yellow"/>
          <w:lang w:val="nl-BE"/>
        </w:rPr>
        <w:t>busnr</w:t>
      </w:r>
      <w:proofErr w:type="spellEnd"/>
    </w:p>
    <w:p w14:paraId="61502C94" w14:textId="218C2EF5" w:rsidR="00177B3A" w:rsidRPr="00A96057" w:rsidRDefault="00177B3A" w:rsidP="00177B3A">
      <w:pPr>
        <w:keepNext/>
        <w:rPr>
          <w:i/>
          <w:iCs/>
          <w:lang w:val="nl-BE"/>
        </w:rPr>
      </w:pPr>
      <w:r w:rsidRPr="00A96057">
        <w:rPr>
          <w:i/>
          <w:iCs/>
          <w:highlight w:val="yellow"/>
          <w:lang w:val="nl-BE"/>
        </w:rPr>
        <w:t>postcode en gemeente</w:t>
      </w:r>
    </w:p>
    <w:p w14:paraId="5BCB1DFA" w14:textId="77777777" w:rsidR="00177B3A" w:rsidRPr="006979E5" w:rsidRDefault="00177B3A" w:rsidP="00177B3A">
      <w:pPr>
        <w:pStyle w:val="Kop2"/>
      </w:pPr>
      <w:bookmarkStart w:id="8" w:name="_Toc141007568"/>
      <w:bookmarkStart w:id="9" w:name="_Toc116383560"/>
      <w:bookmarkStart w:id="10" w:name="_Toc124840402"/>
      <w:r w:rsidRPr="006979E5">
        <w:t>Wijze van gunnen</w:t>
      </w:r>
      <w:bookmarkEnd w:id="8"/>
      <w:bookmarkEnd w:id="9"/>
      <w:bookmarkEnd w:id="10"/>
    </w:p>
    <w:p w14:paraId="1A49F576" w14:textId="77777777" w:rsidR="00177B3A" w:rsidRPr="006979E5" w:rsidRDefault="00177B3A" w:rsidP="00177B3A">
      <w:pPr>
        <w:keepNext/>
        <w:rPr>
          <w:lang w:val="nl-BE"/>
        </w:rPr>
      </w:pPr>
    </w:p>
    <w:p w14:paraId="225A6A17" w14:textId="77777777" w:rsidR="00177B3A" w:rsidRPr="006979E5" w:rsidRDefault="00177B3A" w:rsidP="00177B3A">
      <w:pPr>
        <w:keepNext/>
        <w:rPr>
          <w:lang w:val="nl-BE"/>
        </w:rPr>
      </w:pPr>
      <w:r w:rsidRPr="006979E5">
        <w:rPr>
          <w:lang w:val="nl-BE"/>
        </w:rPr>
        <w:t>Overeenkomstig artikel 42, § 1, 1° a) (de goed te keuren uitgave exclusief btw bereikt de drempel van € 140 000,00 niet) van de wet van 17 juni 2016, wordt de opdracht gegund bij wijze van de onderhandelingsprocedure zonder voorafgaande bekendmaking.</w:t>
      </w:r>
    </w:p>
    <w:p w14:paraId="01A4AD01" w14:textId="77777777" w:rsidR="00177B3A" w:rsidRPr="006979E5" w:rsidRDefault="00177B3A" w:rsidP="00177B3A">
      <w:pPr>
        <w:keepNext/>
        <w:rPr>
          <w:lang w:val="nl-BE"/>
        </w:rPr>
      </w:pPr>
    </w:p>
    <w:p w14:paraId="258DBF21" w14:textId="77777777" w:rsidR="00177B3A" w:rsidRPr="006979E5" w:rsidRDefault="00177B3A" w:rsidP="00177B3A">
      <w:pPr>
        <w:keepNext/>
        <w:rPr>
          <w:lang w:val="nl-BE"/>
        </w:rPr>
      </w:pPr>
      <w:r w:rsidRPr="006979E5">
        <w:rPr>
          <w:lang w:val="nl-BE"/>
        </w:rPr>
        <w:t>De aanbestedende overheid behoudt zich het recht voor de opdracht te gunnen op basis van de initiële inschrijvingen zonder onderhandelingen te voeren.</w:t>
      </w:r>
    </w:p>
    <w:p w14:paraId="49EA1E92" w14:textId="77777777" w:rsidR="00177B3A" w:rsidRPr="006979E5" w:rsidRDefault="00177B3A" w:rsidP="00177B3A">
      <w:pPr>
        <w:rPr>
          <w:lang w:val="nl-BE"/>
        </w:rPr>
      </w:pPr>
    </w:p>
    <w:p w14:paraId="35A39441" w14:textId="77777777" w:rsidR="00177B3A" w:rsidRPr="006979E5" w:rsidRDefault="00177B3A" w:rsidP="00177B3A">
      <w:pPr>
        <w:pStyle w:val="Kop2"/>
      </w:pPr>
      <w:bookmarkStart w:id="11" w:name="_Toc116383561"/>
      <w:bookmarkStart w:id="12" w:name="_Toc124840403"/>
      <w:r>
        <w:t>Prijsvaststelling</w:t>
      </w:r>
      <w:bookmarkEnd w:id="11"/>
      <w:bookmarkEnd w:id="12"/>
    </w:p>
    <w:p w14:paraId="5F7B4F3D" w14:textId="77777777" w:rsidR="00177B3A" w:rsidRPr="006979E5" w:rsidRDefault="00177B3A" w:rsidP="00177B3A">
      <w:pPr>
        <w:keepNext/>
        <w:rPr>
          <w:lang w:val="nl-BE"/>
        </w:rPr>
      </w:pPr>
    </w:p>
    <w:p w14:paraId="189BB7E5" w14:textId="77777777" w:rsidR="00177B3A" w:rsidRPr="00B97BB3" w:rsidRDefault="00177B3A" w:rsidP="00177B3A">
      <w:pPr>
        <w:keepNext/>
        <w:rPr>
          <w:lang w:val="nl-BE"/>
        </w:rPr>
      </w:pPr>
      <w:r w:rsidRPr="005B25D9">
        <w:rPr>
          <w:lang w:val="nl-BE"/>
        </w:rPr>
        <w:t xml:space="preserve">De opdracht wordt beschouwd als een opdracht </w:t>
      </w:r>
      <w:r w:rsidRPr="00B97BB3">
        <w:rPr>
          <w:lang w:val="nl-BE"/>
        </w:rPr>
        <w:t>tegen prijslijst.</w:t>
      </w:r>
    </w:p>
    <w:p w14:paraId="28EA92C7" w14:textId="77777777" w:rsidR="00177B3A" w:rsidRPr="00B97BB3" w:rsidRDefault="00177B3A" w:rsidP="00177B3A">
      <w:pPr>
        <w:keepNext/>
        <w:rPr>
          <w:lang w:val="nl-BE"/>
        </w:rPr>
      </w:pPr>
    </w:p>
    <w:p w14:paraId="4A0D93D1" w14:textId="77777777" w:rsidR="00177B3A" w:rsidRPr="006979E5" w:rsidRDefault="00177B3A" w:rsidP="00177B3A">
      <w:pPr>
        <w:keepNext/>
        <w:rPr>
          <w:lang w:val="nl-BE"/>
        </w:rPr>
      </w:pPr>
      <w:r w:rsidRPr="00B97BB3">
        <w:rPr>
          <w:lang w:val="nl-BE"/>
        </w:rPr>
        <w:t>De opdracht tegen prijslijst is een opdracht waarbij de eenheidsprijzen voor de verschillende posten forfaitair zijn en de hoeveelheden, voor zover er hoeveelheden voor de posten worden bepaald, vermoedelijk zijn of worden uitgedrukt binnen een vork. De posten worden verrekend op basis van de werkelijk bestelde en gepresteerde hoeveelheden</w:t>
      </w:r>
      <w:r w:rsidRPr="005B25D9">
        <w:rPr>
          <w:lang w:val="nl-BE"/>
        </w:rPr>
        <w:t>.</w:t>
      </w:r>
    </w:p>
    <w:p w14:paraId="05EC8342" w14:textId="6E248BBD" w:rsidR="00177B3A" w:rsidRDefault="00177B3A" w:rsidP="00177B3A">
      <w:pPr>
        <w:rPr>
          <w:lang w:val="nl-BE"/>
        </w:rPr>
      </w:pPr>
    </w:p>
    <w:p w14:paraId="7678E3A3" w14:textId="01C12C42" w:rsidR="005B25D9" w:rsidRPr="00A96057" w:rsidRDefault="005B25D9" w:rsidP="00CC7ABA">
      <w:pPr>
        <w:rPr>
          <w:i/>
          <w:iCs/>
          <w:highlight w:val="yellow"/>
          <w:lang w:val="nl-BE"/>
        </w:rPr>
      </w:pPr>
      <w:r w:rsidRPr="00B97BB3">
        <w:rPr>
          <w:b/>
          <w:bCs/>
          <w:highlight w:val="yellow"/>
          <w:lang w:val="nl-BE"/>
        </w:rPr>
        <w:t>OF</w:t>
      </w:r>
      <w:r w:rsidR="00CC7ABA">
        <w:rPr>
          <w:b/>
          <w:bCs/>
          <w:highlight w:val="yellow"/>
          <w:lang w:val="nl-BE"/>
        </w:rPr>
        <w:br/>
      </w:r>
      <w:r w:rsidRPr="00A96057">
        <w:rPr>
          <w:i/>
          <w:iCs/>
          <w:highlight w:val="yellow"/>
          <w:lang w:val="nl-BE"/>
        </w:rPr>
        <w:t>De opdracht wordt beschouwd als een opdracht tegen globale prijs.</w:t>
      </w:r>
      <w:r w:rsidR="00CC7ABA">
        <w:rPr>
          <w:i/>
          <w:iCs/>
          <w:highlight w:val="yellow"/>
          <w:lang w:val="nl-BE"/>
        </w:rPr>
        <w:t xml:space="preserve"> </w:t>
      </w:r>
    </w:p>
    <w:p w14:paraId="16C1DCB4" w14:textId="6ACCFE0E" w:rsidR="005B25D9" w:rsidRPr="00A96057" w:rsidRDefault="005B25D9" w:rsidP="005B25D9">
      <w:pPr>
        <w:keepNext/>
        <w:rPr>
          <w:i/>
          <w:iCs/>
          <w:lang w:val="nl-BE"/>
        </w:rPr>
      </w:pPr>
      <w:r w:rsidRPr="00A96057">
        <w:rPr>
          <w:i/>
          <w:iCs/>
          <w:highlight w:val="yellow"/>
          <w:lang w:val="nl-BE"/>
        </w:rPr>
        <w:t>De opdracht tegen een globale prijs is een opdracht waarbij een forfaitaire prijs het geheel van de prestaties van de opdracht of van elke post dekt.</w:t>
      </w:r>
    </w:p>
    <w:p w14:paraId="553B4F41" w14:textId="5F5C474E" w:rsidR="00E63A11" w:rsidRDefault="00E63A11" w:rsidP="005B25D9">
      <w:pPr>
        <w:keepNext/>
        <w:rPr>
          <w:lang w:val="nl-BE"/>
        </w:rPr>
      </w:pPr>
    </w:p>
    <w:p w14:paraId="72285B3E" w14:textId="6EC14DC5" w:rsidR="00E63A11" w:rsidRPr="00B97BB3" w:rsidRDefault="00E63A11" w:rsidP="005B25D9">
      <w:pPr>
        <w:keepNext/>
        <w:rPr>
          <w:highlight w:val="yellow"/>
          <w:lang w:val="nl-BE"/>
        </w:rPr>
      </w:pPr>
      <w:r w:rsidRPr="00B97BB3">
        <w:rPr>
          <w:b/>
          <w:bCs/>
          <w:highlight w:val="yellow"/>
          <w:lang w:val="nl-BE"/>
        </w:rPr>
        <w:t>OF</w:t>
      </w:r>
    </w:p>
    <w:p w14:paraId="6BAA70AA" w14:textId="77777777" w:rsidR="00E63A11" w:rsidRPr="00A96057" w:rsidRDefault="00E63A11" w:rsidP="00E63A11">
      <w:pPr>
        <w:keepNext/>
        <w:rPr>
          <w:i/>
          <w:iCs/>
          <w:highlight w:val="yellow"/>
          <w:lang w:val="nl-BE"/>
        </w:rPr>
      </w:pPr>
      <w:r w:rsidRPr="00A96057">
        <w:rPr>
          <w:i/>
          <w:iCs/>
          <w:highlight w:val="yellow"/>
          <w:lang w:val="nl-BE"/>
        </w:rPr>
        <w:t>De opdracht wordt beschouwd als een opdracht met gemengde prijsvaststelling.</w:t>
      </w:r>
    </w:p>
    <w:p w14:paraId="04B113B6" w14:textId="77777777" w:rsidR="00E63A11" w:rsidRPr="00A96057" w:rsidRDefault="00E63A11" w:rsidP="00E63A11">
      <w:pPr>
        <w:keepNext/>
        <w:rPr>
          <w:i/>
          <w:iCs/>
          <w:highlight w:val="yellow"/>
          <w:lang w:val="nl-BE"/>
        </w:rPr>
      </w:pPr>
    </w:p>
    <w:p w14:paraId="184DDA9A" w14:textId="77777777" w:rsidR="00E63A11" w:rsidRPr="00A96057" w:rsidRDefault="00E63A11" w:rsidP="00E63A11">
      <w:pPr>
        <w:keepNext/>
        <w:rPr>
          <w:i/>
          <w:iCs/>
          <w:lang w:val="nl-BE"/>
        </w:rPr>
      </w:pPr>
      <w:r w:rsidRPr="00A96057">
        <w:rPr>
          <w:i/>
          <w:iCs/>
          <w:highlight w:val="yellow"/>
          <w:lang w:val="nl-BE"/>
        </w:rPr>
        <w:t>De opdracht met gemengde prijsvaststelling is een opdracht waarbij de prijsvaststelling gebeurt volgens meerdere soorten bedoeld in de punten 3° tot 5° van artikel 2 van het koninklijk besluit van 18 april 2017.</w:t>
      </w:r>
    </w:p>
    <w:p w14:paraId="2B8D6D64" w14:textId="77777777" w:rsidR="00E63A11" w:rsidRPr="00E63A11" w:rsidRDefault="00E63A11" w:rsidP="005B25D9">
      <w:pPr>
        <w:keepNext/>
        <w:rPr>
          <w:lang w:val="nl-BE"/>
        </w:rPr>
      </w:pPr>
    </w:p>
    <w:p w14:paraId="633F74B8" w14:textId="77777777" w:rsidR="005B25D9" w:rsidRPr="006979E5" w:rsidRDefault="005B25D9" w:rsidP="00177B3A">
      <w:pPr>
        <w:rPr>
          <w:lang w:val="nl-BE"/>
        </w:rPr>
      </w:pPr>
    </w:p>
    <w:p w14:paraId="5D7435A5" w14:textId="77777777" w:rsidR="00177B3A" w:rsidRPr="006979E5" w:rsidRDefault="00177B3A" w:rsidP="00177B3A">
      <w:pPr>
        <w:pStyle w:val="Kop2"/>
      </w:pPr>
      <w:bookmarkStart w:id="13" w:name="_Toc116383562"/>
      <w:bookmarkStart w:id="14" w:name="_Toc124840404"/>
      <w:proofErr w:type="spellStart"/>
      <w:r>
        <w:rPr>
          <w:lang w:val="en-GB"/>
        </w:rPr>
        <w:lastRenderedPageBreak/>
        <w:t>Uitsluitingsgronden</w:t>
      </w:r>
      <w:proofErr w:type="spellEnd"/>
      <w:r w:rsidRPr="0065055D">
        <w:rPr>
          <w:lang w:val="en-GB"/>
        </w:rPr>
        <w:t xml:space="preserve"> en </w:t>
      </w:r>
      <w:proofErr w:type="spellStart"/>
      <w:r w:rsidRPr="0065055D">
        <w:rPr>
          <w:lang w:val="en-GB"/>
        </w:rPr>
        <w:t>kwalitatieve</w:t>
      </w:r>
      <w:proofErr w:type="spellEnd"/>
      <w:r w:rsidRPr="0065055D">
        <w:rPr>
          <w:lang w:val="en-GB"/>
        </w:rPr>
        <w:t xml:space="preserve"> </w:t>
      </w:r>
      <w:proofErr w:type="spellStart"/>
      <w:r w:rsidRPr="0065055D">
        <w:rPr>
          <w:lang w:val="en-GB"/>
        </w:rPr>
        <w:t>selectie</w:t>
      </w:r>
      <w:bookmarkEnd w:id="13"/>
      <w:bookmarkEnd w:id="14"/>
      <w:proofErr w:type="spellEnd"/>
    </w:p>
    <w:p w14:paraId="4E3ADD66" w14:textId="77777777" w:rsidR="00177B3A" w:rsidRPr="006979E5" w:rsidRDefault="00177B3A" w:rsidP="00177B3A">
      <w:pPr>
        <w:keepNext/>
        <w:rPr>
          <w:lang w:val="nl-BE"/>
        </w:rPr>
      </w:pPr>
    </w:p>
    <w:p w14:paraId="434C5F75" w14:textId="77777777" w:rsidR="00177B3A" w:rsidRPr="006979E5" w:rsidRDefault="00177B3A" w:rsidP="00177B3A">
      <w:pPr>
        <w:keepNext/>
        <w:rPr>
          <w:lang w:val="nl-BE"/>
        </w:rPr>
      </w:pPr>
      <w:r w:rsidRPr="006979E5">
        <w:rPr>
          <w:lang w:val="nl-BE"/>
        </w:rPr>
        <w:t>Het offerteformulier moet vergezeld zijn van volgende stukken:</w:t>
      </w:r>
    </w:p>
    <w:p w14:paraId="63F6D754" w14:textId="77777777" w:rsidR="00177B3A" w:rsidRPr="006979E5" w:rsidRDefault="00177B3A" w:rsidP="00177B3A">
      <w:pPr>
        <w:keepNext/>
        <w:rPr>
          <w:lang w:val="nl-BE"/>
        </w:rPr>
      </w:pPr>
    </w:p>
    <w:p w14:paraId="0FAFAAD4" w14:textId="0FB3DE6F" w:rsidR="00177B3A" w:rsidRPr="006979E5" w:rsidRDefault="00177B3A" w:rsidP="00177B3A">
      <w:pPr>
        <w:keepNext/>
        <w:rPr>
          <w:lang w:val="nl-BE"/>
        </w:rPr>
      </w:pPr>
      <w:r w:rsidRPr="006979E5">
        <w:rPr>
          <w:b/>
          <w:u w:val="single"/>
          <w:lang w:val="nl-BE"/>
        </w:rPr>
        <w:t>Juridische situatie van de inschrijver (uitsluitingsgronden)</w:t>
      </w:r>
      <w:r w:rsidRPr="006979E5">
        <w:rPr>
          <w:lang w:val="nl-BE"/>
        </w:rPr>
        <w:br/>
        <w:t>Door in te schrijven op deze opdracht verklaart de inschrijver zich niet in een toestand van uitsluiting met betrekking tot de persoonlijke situatie van de inschrijver te bevinden, zoals bedoeld in artikels 67 tot en met 69 van de wet van 17 juni 2016 betreffende overheidsopdrachten.</w:t>
      </w:r>
      <w:r w:rsidRPr="006979E5">
        <w:rPr>
          <w:lang w:val="nl-BE"/>
        </w:rPr>
        <w:br/>
        <w:t>Artikel 70, §2 van de wet van 17 juni 2016 betreffende de overheidsopdrachten is van toepassing. Voor de in artikel 67 van de wet bedoelde uitsluitingsgronden deelt de gegadigde of inschrijver op eigen initiatief mee of hij bij het begin van de procedure de in artikel 70, §1, lid 1 bedoelde corrigerende maatregelen heeft genomen.</w:t>
      </w:r>
      <w:r w:rsidRPr="006979E5">
        <w:rPr>
          <w:lang w:val="nl-BE"/>
        </w:rPr>
        <w:br/>
      </w:r>
      <w:r w:rsidRPr="006979E5">
        <w:rPr>
          <w:lang w:val="nl-BE"/>
        </w:rPr>
        <w:br/>
        <w:t xml:space="preserve">De aanbestedende overheid kan de juistheid van deze impliciete verklaring op erewoord onderzoeken in hoofde van de inschrijver wiens offerte het beste gerangschikt is alvorens de gunningsbeslissing te nemen. In dit geval zal ze de betrokken inschrijver via de snelste middelen en binnen de door haar bepaalde termijn verzoeken om de inlichtingen of documenten te verstrekken die het mogelijk maken de persoonlijke situatie van de inschrijver te controleren. </w:t>
      </w:r>
      <w:r w:rsidRPr="006979E5">
        <w:rPr>
          <w:lang w:val="nl-BE"/>
        </w:rPr>
        <w:br/>
      </w:r>
      <w:r w:rsidRPr="006979E5">
        <w:rPr>
          <w:lang w:val="nl-BE"/>
        </w:rPr>
        <w:br/>
        <w:t xml:space="preserve">De aanbestedende overheid zal echter zelf de inlichtingen of documenten (RSZ, fiscale verplichtingen ten aanzien van de FOD financiën en de verklaring voor niet-faillissement, bij werken: het bewijs van erkenning) aanvragen die zij met behulp van elektronische middelen gratis kan verkrijgen bij de diensten die er de beheerder van zijn. </w:t>
      </w:r>
      <w:r w:rsidRPr="006979E5">
        <w:rPr>
          <w:lang w:val="nl-BE"/>
        </w:rPr>
        <w:br/>
      </w:r>
      <w:r w:rsidRPr="006979E5">
        <w:rPr>
          <w:lang w:val="nl-BE"/>
        </w:rPr>
        <w:br/>
        <w:t>Evenwel moeten:</w:t>
      </w:r>
      <w:r w:rsidRPr="006979E5">
        <w:rPr>
          <w:lang w:val="nl-BE"/>
        </w:rPr>
        <w:br/>
        <w:t>- buitenlandse inschrijvers bij hun offerte een attest voegen dat uitgereikt werd door de bevoegde overheid en waarin bevestigd wordt dat zij, volgens de rekening die ten laatste de uiterste dag bepaald voor de ontvangst van offertes is opgemaakt, op die datum voldaan hebben aan de voorschriften inzake betaling van de fiscale bijdragen overeenkomstig de wettelijke bepalingen van het land waar zij gevestigd zijn</w:t>
      </w:r>
      <w:r w:rsidRPr="006979E5">
        <w:rPr>
          <w:lang w:val="nl-BE"/>
        </w:rPr>
        <w:br/>
        <w:t>- inschrijvers die personeel uit een andere lidstaat van de Europese Unie tewerkstellen,  bij hun offerte een attest voegen dat uitgereikt werd door de bevoegde overheid en waarin bevestigd wordt dat zij, volgens de rekening die ten laatste de uiterste dag bepaald voor de ontvangst van offertes is opgemaakt, op die datum voldaan hebben aan de voorschriften inzake betaling van de bijdragen voor sociale zekerheid overeenkomstig de wettelijke bepalingen van het land waar zij gevestigd zijn.</w:t>
      </w:r>
      <w:r w:rsidRPr="006979E5">
        <w:rPr>
          <w:lang w:val="nl-BE"/>
        </w:rPr>
        <w:br/>
      </w:r>
      <w:r w:rsidRPr="006979E5">
        <w:rPr>
          <w:lang w:val="nl-BE"/>
        </w:rPr>
        <w:br/>
        <w:t xml:space="preserve">Bedraagt de </w:t>
      </w:r>
      <w:proofErr w:type="spellStart"/>
      <w:r w:rsidRPr="006979E5">
        <w:rPr>
          <w:lang w:val="nl-BE"/>
        </w:rPr>
        <w:t>rsz</w:t>
      </w:r>
      <w:proofErr w:type="spellEnd"/>
      <w:r w:rsidRPr="006979E5">
        <w:rPr>
          <w:lang w:val="nl-BE"/>
        </w:rPr>
        <w:t>- of fiscale schuld aan bijdrage meer dan 3 000,00 euro, of neemt  hij in geval van uitstel van betaling de afbetalingen niet strikt in acht, dan wordt de inschrijver verzocht bij zijn offerte alle inlichtingen te voegen betreffende de eventuele schuldvorderingen zoals bedoeld in art. 62 en artikel 63 van het KB van 18 april 2017.</w:t>
      </w:r>
    </w:p>
    <w:p w14:paraId="61393D69" w14:textId="77777777" w:rsidR="00177B3A" w:rsidRPr="006979E5" w:rsidRDefault="00177B3A" w:rsidP="00177B3A">
      <w:pPr>
        <w:keepNext/>
        <w:rPr>
          <w:lang w:val="nl-BE"/>
        </w:rPr>
      </w:pPr>
    </w:p>
    <w:p w14:paraId="6BF5E066" w14:textId="77777777" w:rsidR="00177B3A" w:rsidRPr="006979E5" w:rsidRDefault="00177B3A" w:rsidP="00177B3A">
      <w:pPr>
        <w:keepNext/>
        <w:rPr>
          <w:lang w:val="nl-BE"/>
        </w:rPr>
      </w:pPr>
      <w:r w:rsidRPr="006979E5">
        <w:rPr>
          <w:b/>
          <w:u w:val="single"/>
          <w:lang w:val="nl-BE"/>
        </w:rPr>
        <w:t>Economische en financiële draagkracht van de inschrijver (selectiecriteria)</w:t>
      </w:r>
    </w:p>
    <w:p w14:paraId="52AEA18A" w14:textId="77777777" w:rsidR="00177B3A" w:rsidRPr="006979E5" w:rsidRDefault="00177B3A" w:rsidP="00177B3A">
      <w:pPr>
        <w:keepNext/>
        <w:rPr>
          <w:lang w:val="nl-BE"/>
        </w:rPr>
      </w:pPr>
      <w:r w:rsidRPr="006979E5">
        <w:rPr>
          <w:lang w:val="nl-BE"/>
        </w:rPr>
        <w:t>Niet van toepassing.</w:t>
      </w:r>
    </w:p>
    <w:p w14:paraId="107807F9" w14:textId="77777777" w:rsidR="00177B3A" w:rsidRPr="006979E5" w:rsidRDefault="00177B3A" w:rsidP="00177B3A">
      <w:pPr>
        <w:keepNext/>
        <w:rPr>
          <w:lang w:val="nl-BE"/>
        </w:rPr>
      </w:pPr>
    </w:p>
    <w:p w14:paraId="67D690F4" w14:textId="1D6B51BC" w:rsidR="00177B3A" w:rsidRDefault="00177B3A" w:rsidP="00177B3A">
      <w:pPr>
        <w:keepNext/>
        <w:rPr>
          <w:b/>
          <w:u w:val="single"/>
          <w:lang w:val="nl-BE"/>
        </w:rPr>
      </w:pPr>
      <w:r w:rsidRPr="006979E5">
        <w:rPr>
          <w:b/>
          <w:u w:val="single"/>
          <w:lang w:val="nl-BE"/>
        </w:rPr>
        <w:t>Technische en beroepsbekwaamheid van de inschrijver (selectiecriteria)</w:t>
      </w:r>
    </w:p>
    <w:p w14:paraId="1EABE785" w14:textId="4469B980" w:rsidR="00874458" w:rsidRPr="006979E5" w:rsidRDefault="00874458" w:rsidP="00874458">
      <w:pPr>
        <w:keepNext/>
        <w:rPr>
          <w:lang w:val="nl-BE"/>
        </w:rPr>
      </w:pPr>
      <w:r w:rsidRPr="006979E5">
        <w:rPr>
          <w:lang w:val="nl-BE"/>
        </w:rPr>
        <w:t>Niet van toepassing.</w:t>
      </w:r>
    </w:p>
    <w:p w14:paraId="392B5DC8" w14:textId="2BF23A71" w:rsidR="00874458" w:rsidRPr="0070048C" w:rsidRDefault="00874458" w:rsidP="00177B3A">
      <w:pPr>
        <w:keepNext/>
        <w:rPr>
          <w:highlight w:val="yellow"/>
          <w:lang w:val="nl-BE"/>
        </w:rPr>
      </w:pPr>
      <w:r w:rsidRPr="0070048C">
        <w:rPr>
          <w:b/>
          <w:bCs/>
          <w:highlight w:val="yellow"/>
          <w:lang w:val="nl-BE"/>
        </w:rPr>
        <w:t>OF</w:t>
      </w:r>
      <w:r w:rsidR="0070048C" w:rsidRPr="0070048C">
        <w:rPr>
          <w:highlight w:val="yellow"/>
          <w:lang w:val="nl-BE"/>
        </w:rPr>
        <w:t xml:space="preserve"> </w:t>
      </w:r>
    </w:p>
    <w:p w14:paraId="0F14E932" w14:textId="77777777" w:rsidR="00874458" w:rsidRPr="0070048C" w:rsidRDefault="00874458" w:rsidP="00177B3A">
      <w:pPr>
        <w:keepNext/>
        <w:rPr>
          <w:highlight w:val="yellow"/>
          <w:lang w:val="nl-BE"/>
        </w:rPr>
      </w:pPr>
    </w:p>
    <w:tbl>
      <w:tblPr>
        <w:tblW w:w="8985"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5034D5" w:rsidRPr="00C61174" w14:paraId="2A57DFC9" w14:textId="77777777" w:rsidTr="6A7CFCE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30" w:type="dxa"/>
              <w:left w:w="30" w:type="dxa"/>
              <w:bottom w:w="30" w:type="dxa"/>
              <w:right w:w="30" w:type="dxa"/>
            </w:tcMar>
            <w:vAlign w:val="center"/>
          </w:tcPr>
          <w:p w14:paraId="2D83D501" w14:textId="77777777" w:rsidR="005034D5" w:rsidRPr="00C61174" w:rsidRDefault="00177B3A">
            <w:pPr>
              <w:shd w:val="clear" w:color="auto" w:fill="FFFFFF"/>
              <w:jc w:val="center"/>
              <w:rPr>
                <w:i/>
                <w:iCs/>
                <w:szCs w:val="20"/>
                <w:highlight w:val="yellow"/>
              </w:rPr>
            </w:pPr>
            <w:r w:rsidRPr="00C61174">
              <w:rPr>
                <w:rFonts w:eastAsia="Tahoma" w:cs="Tahoma"/>
                <w:i/>
                <w:iCs/>
                <w:highlight w:val="yellow"/>
              </w:rPr>
              <w:t>Nr.</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30" w:type="dxa"/>
              <w:left w:w="30" w:type="dxa"/>
              <w:bottom w:w="30" w:type="dxa"/>
              <w:right w:w="30" w:type="dxa"/>
            </w:tcMar>
            <w:vAlign w:val="center"/>
          </w:tcPr>
          <w:p w14:paraId="358F6493" w14:textId="77777777" w:rsidR="005034D5" w:rsidRPr="00C61174" w:rsidRDefault="00177B3A">
            <w:pPr>
              <w:shd w:val="clear" w:color="auto" w:fill="FFFFFF"/>
              <w:rPr>
                <w:i/>
                <w:iCs/>
                <w:szCs w:val="20"/>
                <w:highlight w:val="yellow"/>
              </w:rPr>
            </w:pPr>
            <w:proofErr w:type="spellStart"/>
            <w:r w:rsidRPr="00C61174">
              <w:rPr>
                <w:rFonts w:eastAsia="Tahoma" w:cs="Tahoma"/>
                <w:i/>
                <w:iCs/>
                <w:highlight w:val="yellow"/>
              </w:rPr>
              <w:t>Selectiecriteria</w:t>
            </w:r>
            <w:proofErr w:type="spellEnd"/>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30" w:type="dxa"/>
              <w:left w:w="30" w:type="dxa"/>
              <w:bottom w:w="30" w:type="dxa"/>
              <w:right w:w="30" w:type="dxa"/>
            </w:tcMar>
            <w:vAlign w:val="center"/>
          </w:tcPr>
          <w:p w14:paraId="591233BE" w14:textId="77777777" w:rsidR="005034D5" w:rsidRPr="00C61174" w:rsidRDefault="00177B3A">
            <w:pPr>
              <w:shd w:val="clear" w:color="auto" w:fill="FFFFFF"/>
              <w:rPr>
                <w:i/>
                <w:iCs/>
                <w:szCs w:val="20"/>
                <w:highlight w:val="yellow"/>
              </w:rPr>
            </w:pPr>
            <w:proofErr w:type="spellStart"/>
            <w:r w:rsidRPr="00C61174">
              <w:rPr>
                <w:rFonts w:eastAsia="Tahoma" w:cs="Tahoma"/>
                <w:i/>
                <w:iCs/>
                <w:highlight w:val="yellow"/>
              </w:rPr>
              <w:t>Minimumvereisten</w:t>
            </w:r>
            <w:proofErr w:type="spellEnd"/>
          </w:p>
        </w:tc>
      </w:tr>
      <w:tr w:rsidR="005034D5" w:rsidRPr="0089330C" w14:paraId="78778D45" w14:textId="77777777" w:rsidTr="6A7CFCE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0830DABE" w14:textId="77777777" w:rsidR="005034D5" w:rsidRPr="00C61174" w:rsidRDefault="00177B3A">
            <w:pPr>
              <w:jc w:val="center"/>
              <w:rPr>
                <w:i/>
                <w:iCs/>
                <w:szCs w:val="20"/>
                <w:highlight w:val="yellow"/>
              </w:rPr>
            </w:pPr>
            <w:r w:rsidRPr="00C61174">
              <w:rPr>
                <w:rFonts w:eastAsia="Tahoma" w:cs="Tahoma"/>
                <w:i/>
                <w:iCs/>
                <w:highlight w:val="yellow"/>
              </w:rPr>
              <w:t>1</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554471C1" w14:textId="6A4607EB" w:rsidR="005034D5" w:rsidRPr="00C61174" w:rsidRDefault="00177B3A">
            <w:pPr>
              <w:rPr>
                <w:i/>
                <w:iCs/>
                <w:szCs w:val="20"/>
                <w:highlight w:val="yellow"/>
                <w:lang w:val="nl-BE"/>
              </w:rPr>
            </w:pPr>
            <w:r w:rsidRPr="00C61174">
              <w:rPr>
                <w:rFonts w:eastAsia="Tahoma" w:cs="Tahoma"/>
                <w:i/>
                <w:iCs/>
                <w:highlight w:val="yellow"/>
                <w:lang w:val="nl-BE"/>
              </w:rPr>
              <w:t>Een lijst van de werken die gedurende de laatste drie jaar werden verricht en vergezeld gaat van certificaten die bewijzen dat de belangrijkste werken naar behoren zijn uitgevoerd, zowel met betrekking tot de wijze van uitvoering als met betrekking tot het resultaat.</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3DCCE4F0" w14:textId="7B2BFDC1" w:rsidR="005034D5" w:rsidRPr="00C61174" w:rsidRDefault="00C61174">
            <w:pPr>
              <w:rPr>
                <w:i/>
                <w:iCs/>
                <w:lang w:val="nl-BE"/>
              </w:rPr>
            </w:pPr>
            <w:r w:rsidRPr="00C61174">
              <w:rPr>
                <w:rFonts w:eastAsia="Tahoma" w:cs="Tahoma"/>
                <w:i/>
                <w:iCs/>
                <w:highlight w:val="yellow"/>
                <w:lang w:val="nl-BE"/>
              </w:rPr>
              <w:t xml:space="preserve">Minstens 3 werken die vermeld staan op de lijst moeten gelijkaardig zijn qua inhoud (aanleg van extensief </w:t>
            </w:r>
            <w:proofErr w:type="spellStart"/>
            <w:r w:rsidRPr="00C61174">
              <w:rPr>
                <w:rFonts w:eastAsia="Tahoma" w:cs="Tahoma"/>
                <w:i/>
                <w:iCs/>
                <w:highlight w:val="yellow"/>
                <w:lang w:val="nl-BE"/>
              </w:rPr>
              <w:t>groendak</w:t>
            </w:r>
            <w:proofErr w:type="spellEnd"/>
            <w:r w:rsidRPr="00C61174">
              <w:rPr>
                <w:rFonts w:eastAsia="Tahoma" w:cs="Tahoma"/>
                <w:i/>
                <w:iCs/>
                <w:highlight w:val="yellow"/>
                <w:lang w:val="nl-BE"/>
              </w:rPr>
              <w:t xml:space="preserve"> op een gelijkaardige dakconstructie) en omvang (minstens het aantal vierkante meters dat als vermoedelijke hoeveelheid in de inventaris is opgenomen) van de </w:t>
            </w:r>
            <w:r w:rsidRPr="00C61174">
              <w:rPr>
                <w:rFonts w:eastAsia="Tahoma" w:cs="Tahoma"/>
                <w:i/>
                <w:iCs/>
                <w:highlight w:val="yellow"/>
                <w:lang w:val="nl-BE"/>
              </w:rPr>
              <w:lastRenderedPageBreak/>
              <w:t>beoogde opdracht. G</w:t>
            </w:r>
            <w:r w:rsidRPr="00C61174">
              <w:rPr>
                <w:i/>
                <w:iCs/>
                <w:highlight w:val="yellow"/>
                <w:lang w:val="nl-BE"/>
              </w:rPr>
              <w:t>elet op de bijzondere, vernieuwende aard van de uit te voeren werkzaamheden worden naast de erkenning specifieke referenties gevraagd waaruit moet blijken dat de inschrijver over de vereiste knowhow/expertise/ervaring beschikt inzake de uitvoering van dergelijke opdrachten.</w:t>
            </w:r>
          </w:p>
        </w:tc>
      </w:tr>
    </w:tbl>
    <w:p w14:paraId="1D739837" w14:textId="77777777" w:rsidR="00177B3A" w:rsidRPr="006979E5" w:rsidRDefault="00177B3A" w:rsidP="00177B3A">
      <w:pPr>
        <w:keepNext/>
        <w:rPr>
          <w:lang w:val="nl-BE"/>
        </w:rPr>
      </w:pPr>
    </w:p>
    <w:p w14:paraId="3AF4979B" w14:textId="20682F29" w:rsidR="00B2182D" w:rsidRPr="00E94152" w:rsidRDefault="00177B3A" w:rsidP="00177B3A">
      <w:pPr>
        <w:keepNext/>
        <w:rPr>
          <w:lang w:val="nl-BE"/>
        </w:rPr>
      </w:pPr>
      <w:r w:rsidRPr="00E94152">
        <w:rPr>
          <w:b/>
          <w:u w:val="single"/>
          <w:lang w:val="nl-BE"/>
        </w:rPr>
        <w:t>Vereiste erkenning van aannemers (categorie en klasse - de klasse wordt bepaald op het ogenblik van de gunning)</w:t>
      </w:r>
      <w:r w:rsidR="008436DF" w:rsidRPr="00E94152">
        <w:rPr>
          <w:rStyle w:val="Voetnootmarkering"/>
          <w:b/>
          <w:u w:val="single"/>
          <w:lang w:val="nl-BE"/>
        </w:rPr>
        <w:footnoteReference w:id="3"/>
      </w:r>
      <w:r w:rsidRPr="00E94152">
        <w:rPr>
          <w:lang w:val="nl-BE"/>
        </w:rPr>
        <w:br/>
        <w:t>D8 (Dakbedekkingen in asfaltprodu</w:t>
      </w:r>
      <w:r w:rsidR="00A368E8" w:rsidRPr="00E94152">
        <w:rPr>
          <w:lang w:val="nl-BE"/>
        </w:rPr>
        <w:t>c</w:t>
      </w:r>
      <w:r w:rsidRPr="00E94152">
        <w:rPr>
          <w:lang w:val="nl-BE"/>
        </w:rPr>
        <w:t>ten (of gelijkaardige) en dichtingswerken)</w:t>
      </w:r>
      <w:r w:rsidR="00573469" w:rsidRPr="00E94152">
        <w:rPr>
          <w:lang w:val="nl-BE"/>
        </w:rPr>
        <w:t xml:space="preserve"> en/of G3 (Beplantingen)</w:t>
      </w:r>
    </w:p>
    <w:p w14:paraId="76A32B1A" w14:textId="70A6EC7C" w:rsidR="00177B3A" w:rsidRPr="006979E5" w:rsidRDefault="00177B3A" w:rsidP="00177B3A">
      <w:pPr>
        <w:keepNext/>
        <w:rPr>
          <w:lang w:val="nl-BE"/>
        </w:rPr>
      </w:pPr>
      <w:r w:rsidRPr="00E94152">
        <w:rPr>
          <w:lang w:val="nl-BE"/>
        </w:rPr>
        <w:t>Klasse 1</w:t>
      </w:r>
    </w:p>
    <w:p w14:paraId="6CB97C54" w14:textId="77777777" w:rsidR="00177B3A" w:rsidRPr="006979E5" w:rsidRDefault="00177B3A" w:rsidP="00177B3A">
      <w:pPr>
        <w:rPr>
          <w:lang w:val="nl-BE"/>
        </w:rPr>
      </w:pPr>
    </w:p>
    <w:p w14:paraId="22E39455" w14:textId="77777777" w:rsidR="00177B3A" w:rsidRPr="006979E5" w:rsidRDefault="00177B3A" w:rsidP="00177B3A">
      <w:pPr>
        <w:pStyle w:val="Kop2"/>
      </w:pPr>
      <w:bookmarkStart w:id="15" w:name="_Toc141007570"/>
      <w:bookmarkStart w:id="16" w:name="_Toc116383563"/>
      <w:bookmarkStart w:id="17" w:name="_Toc124840405"/>
      <w:r w:rsidRPr="006979E5">
        <w:t>Vorm en inhoud van de offerte</w:t>
      </w:r>
      <w:bookmarkEnd w:id="15"/>
      <w:bookmarkEnd w:id="16"/>
      <w:bookmarkEnd w:id="17"/>
    </w:p>
    <w:p w14:paraId="0FBE576D" w14:textId="77777777" w:rsidR="00177B3A" w:rsidRPr="006979E5" w:rsidRDefault="00177B3A" w:rsidP="00177B3A">
      <w:pPr>
        <w:keepNext/>
        <w:rPr>
          <w:lang w:val="nl-BE"/>
        </w:rPr>
      </w:pPr>
    </w:p>
    <w:p w14:paraId="142C9C35" w14:textId="77777777" w:rsidR="00177B3A" w:rsidRPr="006979E5" w:rsidRDefault="00177B3A" w:rsidP="00177B3A">
      <w:pPr>
        <w:keepNext/>
        <w:rPr>
          <w:lang w:val="nl-BE"/>
        </w:rPr>
      </w:pPr>
      <w:r w:rsidRPr="006979E5">
        <w:rPr>
          <w:lang w:val="nl-BE"/>
        </w:rPr>
        <w:t xml:space="preserve">De inschrijver maakt zijn offerte op in het Nederlands en vult de samenvattende opmeting in op het eventueel bij het bestek behorende formulier. Indien hij deze op andere documenten maakt dan op het voorziene formulier, dan draagt hij de volle verantwoordelijkheid voor de volledige overeenstemming van de door hem aangewende documenten met het formulier. </w:t>
      </w:r>
    </w:p>
    <w:p w14:paraId="0E716C28" w14:textId="77777777" w:rsidR="00177B3A" w:rsidRPr="006979E5" w:rsidRDefault="00177B3A" w:rsidP="00177B3A">
      <w:pPr>
        <w:keepNext/>
        <w:rPr>
          <w:lang w:val="nl-BE"/>
        </w:rPr>
      </w:pPr>
    </w:p>
    <w:p w14:paraId="304EF846" w14:textId="77777777" w:rsidR="00177B3A" w:rsidRPr="006979E5" w:rsidRDefault="00177B3A" w:rsidP="00177B3A">
      <w:pPr>
        <w:keepNext/>
        <w:rPr>
          <w:lang w:val="nl-BE"/>
        </w:rPr>
      </w:pPr>
      <w:r w:rsidRPr="006979E5">
        <w:rPr>
          <w:lang w:val="nl-BE"/>
        </w:rPr>
        <w:t>Indien de offerte via elektronische middelen wordt ingediend moet het indieningsrapport voorzien zijn van een gekwalificeerde elektronische handtekening.</w:t>
      </w:r>
    </w:p>
    <w:p w14:paraId="609762AE" w14:textId="77777777" w:rsidR="00177B3A" w:rsidRPr="006979E5" w:rsidRDefault="00177B3A" w:rsidP="00177B3A">
      <w:pPr>
        <w:keepNext/>
        <w:rPr>
          <w:lang w:val="nl-BE"/>
        </w:rPr>
      </w:pPr>
    </w:p>
    <w:p w14:paraId="2AB19177" w14:textId="77777777" w:rsidR="00177B3A" w:rsidRPr="006979E5" w:rsidRDefault="00177B3A" w:rsidP="00177B3A">
      <w:pPr>
        <w:keepNext/>
        <w:rPr>
          <w:lang w:val="nl-BE"/>
        </w:rPr>
      </w:pPr>
      <w:r w:rsidRPr="006979E5">
        <w:rPr>
          <w:lang w:val="nl-BE"/>
        </w:rPr>
        <w:t>Als de ondertekening van het indieningsrapport gebeurt door een gemachtigde, vermeldt hij duidelijk zijn volmachtgever of volmachtgevers. De gemachtigde voegt de authentieke of onderhandse akte toe waaruit zijn bevoegdheid blijkt of een scan van het afschrift van zijn volmacht.</w:t>
      </w:r>
    </w:p>
    <w:p w14:paraId="79265D6A" w14:textId="77777777" w:rsidR="00177B3A" w:rsidRPr="006979E5" w:rsidRDefault="00177B3A" w:rsidP="00177B3A">
      <w:pPr>
        <w:keepNext/>
        <w:rPr>
          <w:lang w:val="nl-BE"/>
        </w:rPr>
      </w:pPr>
    </w:p>
    <w:p w14:paraId="4FDAADE2" w14:textId="77777777" w:rsidR="00177B3A" w:rsidRPr="006979E5" w:rsidRDefault="00177B3A" w:rsidP="00177B3A">
      <w:pPr>
        <w:keepNext/>
        <w:rPr>
          <w:lang w:val="nl-BE"/>
        </w:rPr>
      </w:pPr>
      <w:r w:rsidRPr="006979E5">
        <w:rPr>
          <w:lang w:val="nl-BE"/>
        </w:rPr>
        <w:t>Indien de offerte niet via elektronische middelen wordt ingediend, moeten alle documenten gedateerd en ondertekend worden door de inschrijver of zijn mandataris.</w:t>
      </w:r>
      <w:r w:rsidRPr="006979E5">
        <w:rPr>
          <w:lang w:val="nl-BE"/>
        </w:rPr>
        <w:br/>
      </w:r>
      <w:r w:rsidRPr="006979E5">
        <w:rPr>
          <w:lang w:val="nl-BE"/>
        </w:rPr>
        <w:br/>
        <w:t xml:space="preserve">Als de ondertekening gebeurt door een gemachtigde, vermeldt hij duidelijk zijn volmachtgever of </w:t>
      </w:r>
      <w:r w:rsidRPr="006979E5">
        <w:rPr>
          <w:lang w:val="nl-BE"/>
        </w:rPr>
        <w:lastRenderedPageBreak/>
        <w:t>volmachtgevers. De gemachtigde voegt bij de offerte de authentieke of onderhandse akte waaruit zijn bevoegdheid blijkt of een afschrift van zijn volmacht.</w:t>
      </w:r>
    </w:p>
    <w:p w14:paraId="134D930B" w14:textId="77777777" w:rsidR="00177B3A" w:rsidRPr="006979E5" w:rsidRDefault="00177B3A" w:rsidP="00177B3A">
      <w:pPr>
        <w:keepNext/>
        <w:rPr>
          <w:lang w:val="nl-BE"/>
        </w:rPr>
      </w:pPr>
    </w:p>
    <w:p w14:paraId="220EBB9B" w14:textId="77777777" w:rsidR="00177B3A" w:rsidRPr="006979E5" w:rsidRDefault="00177B3A" w:rsidP="00177B3A">
      <w:pPr>
        <w:keepNext/>
        <w:rPr>
          <w:lang w:val="nl-BE"/>
        </w:rPr>
      </w:pPr>
      <w:r w:rsidRPr="006979E5">
        <w:rPr>
          <w:lang w:val="nl-BE"/>
        </w:rPr>
        <w:t>Doorhalingen, overschrijvingen, aanvullingen of wijzigingen, zowel in de offerte als in de bijlagen, die de essentiële voorwaarden van de opdracht zoals prijzen, termijnen, technische specificaties kunnen beïnvloeden, moeten eveneens door de inschrijver of zijn gemachtigde ondertekend worden.</w:t>
      </w:r>
    </w:p>
    <w:p w14:paraId="2A3FDC09" w14:textId="77777777" w:rsidR="00177B3A" w:rsidRPr="006979E5" w:rsidRDefault="00177B3A" w:rsidP="00177B3A">
      <w:pPr>
        <w:keepNext/>
        <w:rPr>
          <w:lang w:val="nl-BE"/>
        </w:rPr>
      </w:pPr>
    </w:p>
    <w:p w14:paraId="6EE91DFB" w14:textId="77777777" w:rsidR="00177B3A" w:rsidRPr="006979E5" w:rsidRDefault="00177B3A" w:rsidP="00177B3A">
      <w:pPr>
        <w:keepNext/>
        <w:rPr>
          <w:lang w:val="nl-BE"/>
        </w:rPr>
      </w:pPr>
      <w:r w:rsidRPr="006979E5">
        <w:rPr>
          <w:lang w:val="nl-BE"/>
        </w:rPr>
        <w:t>Deze laatste bepaling is niet van toepassing wanneer de offerte en haar bijlagen elektronisch ondertekend zijn.</w:t>
      </w:r>
    </w:p>
    <w:p w14:paraId="003028CA" w14:textId="77777777" w:rsidR="00177B3A" w:rsidRPr="006979E5" w:rsidRDefault="00177B3A" w:rsidP="00177B3A">
      <w:pPr>
        <w:keepNext/>
        <w:rPr>
          <w:lang w:val="nl-BE"/>
        </w:rPr>
      </w:pPr>
    </w:p>
    <w:p w14:paraId="52997193" w14:textId="77777777" w:rsidR="00177B3A" w:rsidRPr="006979E5" w:rsidRDefault="00177B3A" w:rsidP="00177B3A">
      <w:pPr>
        <w:keepNext/>
        <w:rPr>
          <w:lang w:val="nl-BE"/>
        </w:rPr>
      </w:pPr>
      <w:r w:rsidRPr="006979E5">
        <w:rPr>
          <w:lang w:val="nl-BE"/>
        </w:rPr>
        <w:t>Prijzen moeten steeds opgegeven worden in euro.</w:t>
      </w:r>
    </w:p>
    <w:p w14:paraId="63A6E3FA" w14:textId="77777777" w:rsidR="00177B3A" w:rsidRPr="006979E5" w:rsidRDefault="00177B3A" w:rsidP="00177B3A">
      <w:pPr>
        <w:keepNext/>
        <w:rPr>
          <w:lang w:val="nl-BE"/>
        </w:rPr>
      </w:pPr>
    </w:p>
    <w:p w14:paraId="4F1E7D80" w14:textId="77777777" w:rsidR="00865F81" w:rsidRPr="00EF19D5" w:rsidRDefault="00177B3A" w:rsidP="00177B3A">
      <w:pPr>
        <w:keepNext/>
        <w:rPr>
          <w:highlight w:val="yellow"/>
          <w:lang w:val="nl-BE"/>
        </w:rPr>
      </w:pPr>
      <w:proofErr w:type="spellStart"/>
      <w:r w:rsidRPr="006979E5">
        <w:rPr>
          <w:b/>
          <w:u w:val="single"/>
          <w:lang w:val="nl-BE"/>
        </w:rPr>
        <w:t>Plaatsbezoek</w:t>
      </w:r>
      <w:proofErr w:type="spellEnd"/>
      <w:r w:rsidRPr="006979E5">
        <w:rPr>
          <w:lang w:val="nl-BE"/>
        </w:rPr>
        <w:br/>
      </w:r>
      <w:r w:rsidRPr="006979E5">
        <w:rPr>
          <w:lang w:val="nl-BE"/>
        </w:rPr>
        <w:br/>
      </w:r>
      <w:r w:rsidR="00865F81" w:rsidRPr="006979E5">
        <w:rPr>
          <w:lang w:val="nl-BE"/>
        </w:rPr>
        <w:t xml:space="preserve">De inschrijver heeft de mogelijkheid om een </w:t>
      </w:r>
      <w:proofErr w:type="spellStart"/>
      <w:r w:rsidR="00865F81" w:rsidRPr="006979E5">
        <w:rPr>
          <w:lang w:val="nl-BE"/>
        </w:rPr>
        <w:t>plaatsbezoek</w:t>
      </w:r>
      <w:proofErr w:type="spellEnd"/>
      <w:r w:rsidR="00865F81" w:rsidRPr="006979E5">
        <w:rPr>
          <w:lang w:val="nl-BE"/>
        </w:rPr>
        <w:t xml:space="preserve"> uit te voeren.</w:t>
      </w:r>
      <w:r w:rsidR="00865F81" w:rsidRPr="006979E5">
        <w:rPr>
          <w:lang w:val="nl-BE"/>
        </w:rPr>
        <w:br/>
      </w:r>
      <w:r w:rsidR="00865F81" w:rsidRPr="00EF19D5">
        <w:rPr>
          <w:b/>
          <w:bCs/>
          <w:highlight w:val="yellow"/>
          <w:lang w:val="nl-BE"/>
        </w:rPr>
        <w:t>OF</w:t>
      </w:r>
    </w:p>
    <w:p w14:paraId="1484D24D" w14:textId="73BD51E3" w:rsidR="00177B3A" w:rsidRPr="00BE399F" w:rsidRDefault="00177B3A" w:rsidP="00177B3A">
      <w:pPr>
        <w:keepNext/>
        <w:rPr>
          <w:i/>
          <w:iCs/>
          <w:lang w:val="nl-BE"/>
        </w:rPr>
      </w:pPr>
      <w:r w:rsidRPr="00BE399F">
        <w:rPr>
          <w:i/>
          <w:iCs/>
          <w:highlight w:val="yellow"/>
          <w:lang w:val="nl-BE"/>
        </w:rPr>
        <w:t xml:space="preserve">Op straffe van </w:t>
      </w:r>
      <w:r w:rsidR="0068078D" w:rsidRPr="00BE399F">
        <w:rPr>
          <w:i/>
          <w:iCs/>
          <w:highlight w:val="yellow"/>
          <w:lang w:val="nl-BE"/>
        </w:rPr>
        <w:t xml:space="preserve">substantiële onregelmatigheid </w:t>
      </w:r>
      <w:r w:rsidRPr="00BE399F">
        <w:rPr>
          <w:i/>
          <w:iCs/>
          <w:highlight w:val="yellow"/>
          <w:lang w:val="nl-BE"/>
        </w:rPr>
        <w:t xml:space="preserve">van zijn offerte, wordt de inschrijver verwacht een </w:t>
      </w:r>
      <w:proofErr w:type="spellStart"/>
      <w:r w:rsidRPr="00BE399F">
        <w:rPr>
          <w:i/>
          <w:iCs/>
          <w:highlight w:val="yellow"/>
          <w:lang w:val="nl-BE"/>
        </w:rPr>
        <w:t>plaatsbezoek</w:t>
      </w:r>
      <w:proofErr w:type="spellEnd"/>
      <w:r w:rsidRPr="00BE399F">
        <w:rPr>
          <w:i/>
          <w:iCs/>
          <w:highlight w:val="yellow"/>
          <w:lang w:val="nl-BE"/>
        </w:rPr>
        <w:t xml:space="preserve"> uit te voeren.</w:t>
      </w:r>
      <w:r w:rsidRPr="00BE399F">
        <w:rPr>
          <w:i/>
          <w:iCs/>
          <w:highlight w:val="yellow"/>
          <w:lang w:val="nl-BE"/>
        </w:rPr>
        <w:br/>
        <w:t>De inschrijver dient zich, vóóraleer zijn prijsbieding in te dienen, uitdrukkelijk ter plaatse te begeven, teneinde de aard en de omvang van de werken correct te kunnen inschatten en teneinde een evaluatie te doen van de bestaande toestand van het gebouw en het terrein, van de stand der werken, van de moeilijkheidsgraad, de toevoeropeningen ten behoeve van zijn materiaal, de toegangswegen, enz...</w:t>
      </w:r>
      <w:r w:rsidRPr="00BE399F">
        <w:rPr>
          <w:i/>
          <w:iCs/>
          <w:highlight w:val="yellow"/>
          <w:lang w:val="nl-BE"/>
        </w:rPr>
        <w:br/>
        <w:t xml:space="preserve">Hij wordt verondersteld hiermee rekening gehouden te hebben in (de prijzen van) zijn inschrijving/offerte. </w:t>
      </w:r>
      <w:r w:rsidRPr="00BE399F">
        <w:rPr>
          <w:i/>
          <w:iCs/>
          <w:lang w:val="nl-BE"/>
        </w:rPr>
        <w:br/>
      </w:r>
      <w:r w:rsidRPr="00BE399F">
        <w:rPr>
          <w:i/>
          <w:iCs/>
          <w:lang w:val="nl-BE"/>
        </w:rPr>
        <w:br/>
      </w:r>
      <w:r w:rsidRPr="00BE399F">
        <w:rPr>
          <w:i/>
          <w:iCs/>
          <w:highlight w:val="yellow"/>
          <w:lang w:val="nl-BE"/>
        </w:rPr>
        <w:t xml:space="preserve">... (vul praktische afspraken </w:t>
      </w:r>
      <w:proofErr w:type="spellStart"/>
      <w:r w:rsidRPr="00BE399F">
        <w:rPr>
          <w:i/>
          <w:iCs/>
          <w:highlight w:val="yellow"/>
          <w:lang w:val="nl-BE"/>
        </w:rPr>
        <w:t>ivm</w:t>
      </w:r>
      <w:proofErr w:type="spellEnd"/>
      <w:r w:rsidRPr="00BE399F">
        <w:rPr>
          <w:i/>
          <w:iCs/>
          <w:highlight w:val="yellow"/>
          <w:lang w:val="nl-BE"/>
        </w:rPr>
        <w:t xml:space="preserve"> </w:t>
      </w:r>
      <w:proofErr w:type="spellStart"/>
      <w:r w:rsidRPr="00BE399F">
        <w:rPr>
          <w:i/>
          <w:iCs/>
          <w:highlight w:val="yellow"/>
          <w:lang w:val="nl-BE"/>
        </w:rPr>
        <w:t>plaatsbezoek</w:t>
      </w:r>
      <w:proofErr w:type="spellEnd"/>
      <w:r w:rsidRPr="00BE399F">
        <w:rPr>
          <w:i/>
          <w:iCs/>
          <w:highlight w:val="yellow"/>
          <w:lang w:val="nl-BE"/>
        </w:rPr>
        <w:t xml:space="preserve"> in)</w:t>
      </w:r>
    </w:p>
    <w:p w14:paraId="46849DB4" w14:textId="77777777" w:rsidR="00177B3A" w:rsidRPr="006979E5" w:rsidRDefault="00177B3A" w:rsidP="00177B3A">
      <w:pPr>
        <w:keepNext/>
        <w:rPr>
          <w:lang w:val="nl-BE"/>
        </w:rPr>
      </w:pPr>
    </w:p>
    <w:p w14:paraId="68A2D20A" w14:textId="4F6F4FEB" w:rsidR="00177B3A" w:rsidRPr="00BE399F" w:rsidRDefault="00177B3A" w:rsidP="00177B3A">
      <w:pPr>
        <w:keepNext/>
        <w:rPr>
          <w:i/>
          <w:iCs/>
          <w:lang w:val="nl-BE"/>
        </w:rPr>
      </w:pPr>
      <w:r w:rsidRPr="006979E5">
        <w:rPr>
          <w:lang w:val="nl-BE"/>
        </w:rPr>
        <w:t>De inschrijver dient het attest in bijlage correct ingevuld toe te voegen aan zijn offerte</w:t>
      </w:r>
      <w:r w:rsidR="001C0BE3">
        <w:rPr>
          <w:lang w:val="nl-BE"/>
        </w:rPr>
        <w:t xml:space="preserve"> </w:t>
      </w:r>
      <w:r w:rsidR="001C0BE3" w:rsidRPr="00BE399F">
        <w:rPr>
          <w:i/>
          <w:iCs/>
          <w:highlight w:val="yellow"/>
          <w:lang w:val="nl-BE"/>
        </w:rPr>
        <w:t>en dit op straffe van substantiële onregelmatigheid van zijn offerte</w:t>
      </w:r>
      <w:r w:rsidRPr="00BE399F">
        <w:rPr>
          <w:i/>
          <w:iCs/>
          <w:lang w:val="nl-BE"/>
        </w:rPr>
        <w:t>.</w:t>
      </w:r>
    </w:p>
    <w:p w14:paraId="4960A6B2" w14:textId="77777777" w:rsidR="00177B3A" w:rsidRPr="006979E5" w:rsidRDefault="00177B3A" w:rsidP="00177B3A">
      <w:pPr>
        <w:keepNext/>
        <w:rPr>
          <w:lang w:val="nl-BE"/>
        </w:rPr>
      </w:pPr>
    </w:p>
    <w:p w14:paraId="1BE7C512" w14:textId="77777777" w:rsidR="00177B3A" w:rsidRPr="006979E5" w:rsidRDefault="00177B3A" w:rsidP="00177B3A">
      <w:pPr>
        <w:keepNext/>
        <w:rPr>
          <w:lang w:val="nl-BE"/>
        </w:rPr>
      </w:pPr>
      <w:proofErr w:type="spellStart"/>
      <w:r w:rsidRPr="006979E5">
        <w:rPr>
          <w:b/>
          <w:u w:val="single"/>
          <w:lang w:val="nl-BE"/>
        </w:rPr>
        <w:t>Onderaanneming</w:t>
      </w:r>
      <w:proofErr w:type="spellEnd"/>
      <w:r w:rsidRPr="006979E5">
        <w:rPr>
          <w:lang w:val="nl-BE"/>
        </w:rPr>
        <w:br/>
        <w:t xml:space="preserve">De inschrijver vermeldt in zijn offerte welk gedeelte van de opdracht hij voornemens is in </w:t>
      </w:r>
      <w:proofErr w:type="spellStart"/>
      <w:r w:rsidRPr="006979E5">
        <w:rPr>
          <w:lang w:val="nl-BE"/>
        </w:rPr>
        <w:t>onderaanneming</w:t>
      </w:r>
      <w:proofErr w:type="spellEnd"/>
      <w:r w:rsidRPr="006979E5">
        <w:rPr>
          <w:lang w:val="nl-BE"/>
        </w:rPr>
        <w:t xml:space="preserve"> te geven en welke onderaannemers hij voorstelt, indien deze gekend zijn.</w:t>
      </w:r>
    </w:p>
    <w:p w14:paraId="2580052E" w14:textId="77777777" w:rsidR="00177B3A" w:rsidRPr="006979E5" w:rsidRDefault="00177B3A" w:rsidP="00177B3A">
      <w:pPr>
        <w:rPr>
          <w:lang w:val="nl-BE"/>
        </w:rPr>
      </w:pPr>
    </w:p>
    <w:p w14:paraId="3B536DAF" w14:textId="77777777" w:rsidR="00177B3A" w:rsidRPr="006979E5" w:rsidRDefault="00177B3A" w:rsidP="00177B3A">
      <w:pPr>
        <w:pStyle w:val="Kop2"/>
      </w:pPr>
      <w:bookmarkStart w:id="18" w:name="_Toc141007571"/>
      <w:bookmarkStart w:id="19" w:name="_Toc116383564"/>
      <w:bookmarkStart w:id="20" w:name="_Toc124840406"/>
      <w:r w:rsidRPr="006979E5">
        <w:t>Indienen van de offerte</w:t>
      </w:r>
      <w:bookmarkEnd w:id="18"/>
      <w:bookmarkEnd w:id="19"/>
      <w:bookmarkEnd w:id="20"/>
    </w:p>
    <w:p w14:paraId="0AA3A05A" w14:textId="3E841011" w:rsidR="00177B3A" w:rsidRDefault="00177B3A" w:rsidP="00177B3A">
      <w:pPr>
        <w:keepNext/>
        <w:rPr>
          <w:rFonts w:cs="Tahoma"/>
          <w:lang w:val="nl-BE"/>
        </w:rPr>
      </w:pPr>
    </w:p>
    <w:p w14:paraId="763E7C7E" w14:textId="77777777" w:rsidR="0064321E" w:rsidRPr="00BE399F" w:rsidRDefault="00960722" w:rsidP="00177B3A">
      <w:pPr>
        <w:keepNext/>
        <w:rPr>
          <w:rFonts w:cs="Tahoma"/>
          <w:i/>
          <w:iCs/>
          <w:highlight w:val="yellow"/>
          <w:lang w:val="nl-BE"/>
        </w:rPr>
      </w:pPr>
      <w:r w:rsidRPr="00BE399F">
        <w:rPr>
          <w:rFonts w:cs="Tahoma"/>
          <w:i/>
          <w:iCs/>
          <w:highlight w:val="yellow"/>
          <w:lang w:val="nl-BE"/>
        </w:rPr>
        <w:t xml:space="preserve">Enkel offertes ingediend via elektronische middelen worden aanvaard </w:t>
      </w:r>
    </w:p>
    <w:p w14:paraId="2A6FC81C" w14:textId="77777777" w:rsidR="0064321E" w:rsidRDefault="00960722" w:rsidP="00177B3A">
      <w:pPr>
        <w:keepNext/>
        <w:rPr>
          <w:rFonts w:cs="Tahoma"/>
          <w:highlight w:val="yellow"/>
          <w:lang w:val="nl-BE"/>
        </w:rPr>
      </w:pPr>
      <w:r w:rsidRPr="00960722">
        <w:rPr>
          <w:rFonts w:cs="Tahoma"/>
          <w:b/>
          <w:bCs/>
          <w:highlight w:val="yellow"/>
          <w:lang w:val="nl-BE"/>
        </w:rPr>
        <w:t>OF</w:t>
      </w:r>
      <w:r w:rsidRPr="00960722">
        <w:rPr>
          <w:rFonts w:cs="Tahoma"/>
          <w:highlight w:val="yellow"/>
          <w:lang w:val="nl-BE"/>
        </w:rPr>
        <w:t xml:space="preserve"> </w:t>
      </w:r>
    </w:p>
    <w:p w14:paraId="6B69266D" w14:textId="563AD7A5" w:rsidR="00960722" w:rsidRPr="00BE399F" w:rsidRDefault="00960722" w:rsidP="00177B3A">
      <w:pPr>
        <w:keepNext/>
        <w:rPr>
          <w:rFonts w:cs="Tahoma"/>
          <w:i/>
          <w:iCs/>
          <w:lang w:val="nl-BE"/>
        </w:rPr>
      </w:pPr>
      <w:r w:rsidRPr="00BE399F">
        <w:rPr>
          <w:rFonts w:cs="Tahoma"/>
          <w:i/>
          <w:iCs/>
          <w:highlight w:val="yellow"/>
          <w:lang w:val="nl-BE"/>
        </w:rPr>
        <w:t>Zowel offertes ingediend via elektronische middelen als offertes die niet elektronisch worden ingediend worden aanvaard.</w:t>
      </w:r>
    </w:p>
    <w:p w14:paraId="21A9D8F5" w14:textId="77777777" w:rsidR="00960722" w:rsidRPr="006979E5" w:rsidRDefault="00960722" w:rsidP="00177B3A">
      <w:pPr>
        <w:keepNext/>
        <w:rPr>
          <w:rFonts w:cs="Tahoma"/>
          <w:lang w:val="nl-BE"/>
        </w:rPr>
      </w:pPr>
    </w:p>
    <w:p w14:paraId="424B6500" w14:textId="77777777" w:rsidR="00177B3A" w:rsidRPr="006979E5" w:rsidRDefault="00177B3A" w:rsidP="00177B3A">
      <w:pPr>
        <w:keepNext/>
        <w:rPr>
          <w:lang w:val="nl-BE"/>
        </w:rPr>
      </w:pPr>
      <w:r w:rsidRPr="006979E5">
        <w:rPr>
          <w:b/>
          <w:u w:val="single"/>
          <w:lang w:val="nl-BE"/>
        </w:rPr>
        <w:t>Offerte ingediend via elektronische middelen</w:t>
      </w:r>
    </w:p>
    <w:p w14:paraId="616E95B4" w14:textId="77777777" w:rsidR="00177B3A" w:rsidRPr="006979E5" w:rsidRDefault="00177B3A" w:rsidP="00177B3A">
      <w:pPr>
        <w:keepNext/>
        <w:rPr>
          <w:lang w:val="nl-BE"/>
        </w:rPr>
      </w:pPr>
    </w:p>
    <w:p w14:paraId="6A71F906" w14:textId="1D059D5E" w:rsidR="00177B3A" w:rsidRPr="006979E5" w:rsidRDefault="00177B3A" w:rsidP="00177B3A">
      <w:pPr>
        <w:keepNext/>
        <w:rPr>
          <w:lang w:val="nl-BE"/>
        </w:rPr>
      </w:pPr>
      <w:r w:rsidRPr="006979E5">
        <w:rPr>
          <w:lang w:val="nl-BE"/>
        </w:rPr>
        <w:t>De offertes die vóór</w:t>
      </w:r>
      <w:r w:rsidR="00960722">
        <w:rPr>
          <w:lang w:val="nl-BE"/>
        </w:rPr>
        <w:t xml:space="preserve"> de uiterste datum en het tijdstip voor het indienen van offertes vermeld in de uitnodiging tot offerte-indiening </w:t>
      </w:r>
      <w:r w:rsidRPr="006979E5">
        <w:rPr>
          <w:lang w:val="nl-BE"/>
        </w:rPr>
        <w:t>via de e-</w:t>
      </w:r>
      <w:proofErr w:type="spellStart"/>
      <w:r w:rsidRPr="006979E5">
        <w:rPr>
          <w:lang w:val="nl-BE"/>
        </w:rPr>
        <w:t>Tendering</w:t>
      </w:r>
      <w:proofErr w:type="spellEnd"/>
      <w:r w:rsidRPr="006979E5">
        <w:rPr>
          <w:lang w:val="nl-BE"/>
        </w:rPr>
        <w:t xml:space="preserve"> internetsite https://eten.publicprocurement.be/ </w:t>
      </w:r>
      <w:r w:rsidRPr="006979E5">
        <w:rPr>
          <w:lang w:val="nl-BE"/>
        </w:rPr>
        <w:lastRenderedPageBreak/>
        <w:t>worden verstuurd, worden door de aanbestedende overheid aanvaard. De e-</w:t>
      </w:r>
      <w:proofErr w:type="spellStart"/>
      <w:r w:rsidRPr="006979E5">
        <w:rPr>
          <w:lang w:val="nl-BE"/>
        </w:rPr>
        <w:t>Tendering</w:t>
      </w:r>
      <w:proofErr w:type="spellEnd"/>
      <w:r w:rsidRPr="006979E5">
        <w:rPr>
          <w:lang w:val="nl-BE"/>
        </w:rPr>
        <w:t xml:space="preserve"> internetsite waarborgt de naleving van de voorwaarden van artikel 14, §7 van de wet van 17 juni 2016.</w:t>
      </w:r>
    </w:p>
    <w:p w14:paraId="316B44D4" w14:textId="77777777" w:rsidR="00177B3A" w:rsidRPr="006979E5" w:rsidRDefault="00177B3A" w:rsidP="00177B3A">
      <w:pPr>
        <w:keepNext/>
        <w:rPr>
          <w:lang w:val="nl-BE"/>
        </w:rPr>
      </w:pPr>
    </w:p>
    <w:p w14:paraId="7B3C5732" w14:textId="77777777" w:rsidR="00177B3A" w:rsidRPr="006979E5" w:rsidRDefault="00177B3A" w:rsidP="00177B3A">
      <w:pPr>
        <w:keepNext/>
        <w:rPr>
          <w:lang w:val="nl-BE"/>
        </w:rPr>
      </w:pPr>
      <w:r w:rsidRPr="006979E5">
        <w:rPr>
          <w:lang w:val="nl-BE"/>
        </w:rPr>
        <w:t>Door zijn offerte via elektronische middelen in te dienen, aanvaardt de inschrijver dat de gegevens die voortvloeien uit de werking van het ontvangstsysteem van zijn offerte worden geregistreerd.</w:t>
      </w:r>
    </w:p>
    <w:p w14:paraId="54EA25BB" w14:textId="77777777" w:rsidR="00177B3A" w:rsidRPr="006979E5" w:rsidRDefault="00177B3A" w:rsidP="00177B3A">
      <w:pPr>
        <w:keepNext/>
        <w:rPr>
          <w:lang w:val="nl-BE"/>
        </w:rPr>
      </w:pPr>
    </w:p>
    <w:p w14:paraId="35B6477C" w14:textId="77777777" w:rsidR="00177B3A" w:rsidRPr="006979E5" w:rsidRDefault="00177B3A" w:rsidP="00177B3A">
      <w:pPr>
        <w:keepNext/>
        <w:rPr>
          <w:lang w:val="nl-BE"/>
        </w:rPr>
      </w:pPr>
      <w:r w:rsidRPr="006979E5">
        <w:rPr>
          <w:lang w:val="nl-BE"/>
        </w:rPr>
        <w:t>Meer informatie kan u vinden op volgende website: http://www.publicprocurement.be of via de e-</w:t>
      </w:r>
      <w:proofErr w:type="spellStart"/>
      <w:r w:rsidRPr="006979E5">
        <w:rPr>
          <w:lang w:val="nl-BE"/>
        </w:rPr>
        <w:t>Procurement</w:t>
      </w:r>
      <w:proofErr w:type="spellEnd"/>
      <w:r w:rsidRPr="006979E5">
        <w:rPr>
          <w:lang w:val="nl-BE"/>
        </w:rPr>
        <w:t xml:space="preserve"> helpdesk op het nummer: +32 (0)2 740 80 00.</w:t>
      </w:r>
    </w:p>
    <w:p w14:paraId="2CE11DA4" w14:textId="5F1A276B" w:rsidR="00177B3A" w:rsidRDefault="00177B3A" w:rsidP="00177B3A">
      <w:pPr>
        <w:keepNext/>
        <w:rPr>
          <w:lang w:val="nl-BE"/>
        </w:rPr>
      </w:pPr>
    </w:p>
    <w:p w14:paraId="52BC42D2" w14:textId="77777777" w:rsidR="00960722" w:rsidRPr="006979E5" w:rsidRDefault="00960722" w:rsidP="00960722">
      <w:pPr>
        <w:keepNext/>
        <w:rPr>
          <w:lang w:val="nl-BE"/>
        </w:rPr>
      </w:pPr>
      <w:r>
        <w:rPr>
          <w:lang w:val="nl-BE"/>
        </w:rPr>
        <w:t>Een offerte die per e-mail wordt ingediend wordt niet aanvaard.</w:t>
      </w:r>
    </w:p>
    <w:p w14:paraId="096715CE" w14:textId="77777777" w:rsidR="00960722" w:rsidRPr="006979E5" w:rsidRDefault="00960722" w:rsidP="00177B3A">
      <w:pPr>
        <w:keepNext/>
        <w:rPr>
          <w:lang w:val="nl-BE"/>
        </w:rPr>
      </w:pPr>
    </w:p>
    <w:p w14:paraId="533ADBE4" w14:textId="77777777" w:rsidR="00177B3A" w:rsidRPr="00BE399F" w:rsidRDefault="00177B3A" w:rsidP="00177B3A">
      <w:pPr>
        <w:keepNext/>
        <w:rPr>
          <w:lang w:val="nl-BE"/>
        </w:rPr>
      </w:pPr>
      <w:r w:rsidRPr="00BE399F">
        <w:rPr>
          <w:b/>
          <w:highlight w:val="yellow"/>
          <w:u w:val="single"/>
          <w:lang w:val="nl-BE"/>
        </w:rPr>
        <w:t>Offerte die niet elektronisch wordt ingediend</w:t>
      </w:r>
    </w:p>
    <w:p w14:paraId="1412A654" w14:textId="77777777" w:rsidR="00177B3A" w:rsidRPr="006979E5" w:rsidRDefault="00177B3A" w:rsidP="00177B3A">
      <w:pPr>
        <w:keepNext/>
        <w:rPr>
          <w:lang w:val="nl-BE"/>
        </w:rPr>
      </w:pPr>
    </w:p>
    <w:p w14:paraId="2A839898" w14:textId="533F64BA" w:rsidR="00177B3A" w:rsidRPr="006979E5" w:rsidRDefault="00177B3A" w:rsidP="00177B3A">
      <w:pPr>
        <w:keepNext/>
        <w:rPr>
          <w:lang w:val="nl-BE"/>
        </w:rPr>
      </w:pPr>
      <w:r w:rsidRPr="006979E5">
        <w:rPr>
          <w:lang w:val="nl-BE"/>
        </w:rPr>
        <w:t>De offerte opgesteld op papier wordt in een definitief gesloten envelop gestoken waarop het volgende wordt vermeld: de datum van de openingszitting en het besteknummer (</w:t>
      </w:r>
      <w:proofErr w:type="spellStart"/>
      <w:r w:rsidRPr="00BE399F">
        <w:rPr>
          <w:i/>
          <w:iCs/>
          <w:highlight w:val="yellow"/>
          <w:lang w:val="nl-BE"/>
        </w:rPr>
        <w:t>besteknr</w:t>
      </w:r>
      <w:proofErr w:type="spellEnd"/>
      <w:r w:rsidRPr="006979E5">
        <w:rPr>
          <w:lang w:val="nl-BE"/>
        </w:rPr>
        <w:t>) of het opdrachtvoorwerp. Ze wordt via een postdienst verzonden of door een drager afgegeven.</w:t>
      </w:r>
    </w:p>
    <w:p w14:paraId="1581BBEA" w14:textId="0B4148F2" w:rsidR="00177B3A" w:rsidRDefault="00177B3A" w:rsidP="00177B3A">
      <w:pPr>
        <w:keepNext/>
        <w:rPr>
          <w:lang w:val="nl-BE"/>
        </w:rPr>
      </w:pPr>
    </w:p>
    <w:p w14:paraId="2D12B86E" w14:textId="77777777" w:rsidR="00177B3A" w:rsidRPr="006979E5" w:rsidRDefault="00177B3A" w:rsidP="00177B3A">
      <w:pPr>
        <w:keepNext/>
        <w:rPr>
          <w:lang w:val="nl-BE"/>
        </w:rPr>
      </w:pPr>
      <w:r w:rsidRPr="006979E5">
        <w:rPr>
          <w:lang w:val="nl-BE"/>
        </w:rPr>
        <w:t>De offerte wordt geadresseerd aan:</w:t>
      </w:r>
    </w:p>
    <w:p w14:paraId="423A252F" w14:textId="77777777" w:rsidR="00177B3A" w:rsidRPr="006979E5" w:rsidRDefault="00177B3A" w:rsidP="00177B3A">
      <w:pPr>
        <w:keepNext/>
        <w:rPr>
          <w:lang w:val="nl-BE"/>
        </w:rPr>
      </w:pPr>
    </w:p>
    <w:p w14:paraId="78E928D5" w14:textId="6B998768" w:rsidR="006C2224" w:rsidRPr="00BE399F" w:rsidRDefault="00960722" w:rsidP="006C2224">
      <w:pPr>
        <w:rPr>
          <w:i/>
          <w:iCs/>
          <w:highlight w:val="yellow"/>
          <w:lang w:val="nl-BE"/>
        </w:rPr>
      </w:pPr>
      <w:r w:rsidRPr="00BE399F">
        <w:rPr>
          <w:i/>
          <w:iCs/>
          <w:highlight w:val="yellow"/>
          <w:lang w:val="nl-BE"/>
        </w:rPr>
        <w:t>De heer/mevrouw …</w:t>
      </w:r>
      <w:r w:rsidRPr="00BE399F">
        <w:rPr>
          <w:i/>
          <w:iCs/>
          <w:highlight w:val="yellow"/>
          <w:lang w:val="nl-BE"/>
        </w:rPr>
        <w:br/>
      </w:r>
      <w:r w:rsidR="006C2224" w:rsidRPr="00BE399F">
        <w:rPr>
          <w:i/>
          <w:iCs/>
          <w:highlight w:val="yellow"/>
          <w:lang w:val="nl-BE"/>
        </w:rPr>
        <w:t>directie – afdeling/dienst</w:t>
      </w:r>
    </w:p>
    <w:p w14:paraId="52255174" w14:textId="77777777" w:rsidR="00960722" w:rsidRPr="00BE399F" w:rsidRDefault="00960722" w:rsidP="00960722">
      <w:pPr>
        <w:rPr>
          <w:i/>
          <w:iCs/>
          <w:highlight w:val="yellow"/>
          <w:lang w:val="nl-BE"/>
        </w:rPr>
      </w:pPr>
      <w:r w:rsidRPr="00BE399F">
        <w:rPr>
          <w:i/>
          <w:iCs/>
          <w:highlight w:val="yellow"/>
          <w:lang w:val="nl-BE"/>
        </w:rPr>
        <w:t>gemeente/stad …</w:t>
      </w:r>
    </w:p>
    <w:p w14:paraId="0B0699E2" w14:textId="77777777" w:rsidR="006C2224" w:rsidRPr="00BE399F" w:rsidRDefault="006C2224" w:rsidP="006C2224">
      <w:pPr>
        <w:rPr>
          <w:i/>
          <w:iCs/>
          <w:highlight w:val="yellow"/>
          <w:lang w:val="nl-BE"/>
        </w:rPr>
      </w:pPr>
      <w:r w:rsidRPr="00BE399F">
        <w:rPr>
          <w:i/>
          <w:iCs/>
          <w:highlight w:val="yellow"/>
          <w:lang w:val="nl-BE"/>
        </w:rPr>
        <w:t xml:space="preserve">straat en </w:t>
      </w:r>
      <w:proofErr w:type="spellStart"/>
      <w:r w:rsidRPr="00BE399F">
        <w:rPr>
          <w:i/>
          <w:iCs/>
          <w:highlight w:val="yellow"/>
          <w:lang w:val="nl-BE"/>
        </w:rPr>
        <w:t>huisnr</w:t>
      </w:r>
      <w:proofErr w:type="spellEnd"/>
      <w:r w:rsidRPr="00BE399F">
        <w:rPr>
          <w:i/>
          <w:iCs/>
          <w:highlight w:val="yellow"/>
          <w:lang w:val="nl-BE"/>
        </w:rPr>
        <w:t>/</w:t>
      </w:r>
      <w:proofErr w:type="spellStart"/>
      <w:r w:rsidRPr="00BE399F">
        <w:rPr>
          <w:i/>
          <w:iCs/>
          <w:highlight w:val="yellow"/>
          <w:lang w:val="nl-BE"/>
        </w:rPr>
        <w:t>busnr</w:t>
      </w:r>
      <w:proofErr w:type="spellEnd"/>
    </w:p>
    <w:p w14:paraId="6CA44A67" w14:textId="3E6D465D" w:rsidR="00177B3A" w:rsidRPr="00BE399F" w:rsidRDefault="006C2224" w:rsidP="00960722">
      <w:pPr>
        <w:rPr>
          <w:i/>
          <w:iCs/>
          <w:lang w:val="nl-BE"/>
        </w:rPr>
      </w:pPr>
      <w:r w:rsidRPr="00BE399F">
        <w:rPr>
          <w:i/>
          <w:iCs/>
          <w:highlight w:val="yellow"/>
          <w:lang w:val="nl-BE"/>
        </w:rPr>
        <w:t>postcode en gemeente</w:t>
      </w:r>
      <w:r w:rsidRPr="00BE399F">
        <w:rPr>
          <w:i/>
          <w:iCs/>
          <w:lang w:val="nl-BE"/>
        </w:rPr>
        <w:br/>
      </w:r>
    </w:p>
    <w:p w14:paraId="75C74148" w14:textId="374AA94C" w:rsidR="00177B3A" w:rsidRPr="006979E5" w:rsidRDefault="00177B3A" w:rsidP="00177B3A">
      <w:pPr>
        <w:keepNext/>
        <w:rPr>
          <w:lang w:val="nl-BE"/>
        </w:rPr>
      </w:pPr>
      <w:r w:rsidRPr="006979E5">
        <w:rPr>
          <w:lang w:val="nl-BE"/>
        </w:rPr>
        <w:t xml:space="preserve">De drager overhandigt de offerte aan de heer/mevrouw </w:t>
      </w:r>
      <w:r w:rsidR="00960722" w:rsidRPr="00BE399F">
        <w:rPr>
          <w:i/>
          <w:iCs/>
          <w:highlight w:val="yellow"/>
          <w:lang w:val="nl-BE"/>
        </w:rPr>
        <w:t>contactpersoon</w:t>
      </w:r>
      <w:r w:rsidRPr="006979E5">
        <w:rPr>
          <w:lang w:val="nl-BE"/>
        </w:rPr>
        <w:t xml:space="preserve"> of deponeert ze in de daartoe bestemde </w:t>
      </w:r>
      <w:proofErr w:type="spellStart"/>
      <w:r w:rsidRPr="006979E5">
        <w:rPr>
          <w:lang w:val="nl-BE"/>
        </w:rPr>
        <w:t>offertebus</w:t>
      </w:r>
      <w:proofErr w:type="spellEnd"/>
      <w:r w:rsidRPr="006979E5">
        <w:rPr>
          <w:lang w:val="nl-BE"/>
        </w:rPr>
        <w:t xml:space="preserve"> op het bovenstaande adres.</w:t>
      </w:r>
    </w:p>
    <w:p w14:paraId="78206EB3" w14:textId="77777777" w:rsidR="00177B3A" w:rsidRPr="006979E5" w:rsidRDefault="00177B3A" w:rsidP="00177B3A">
      <w:pPr>
        <w:keepNext/>
        <w:rPr>
          <w:lang w:val="nl-BE"/>
        </w:rPr>
      </w:pPr>
    </w:p>
    <w:p w14:paraId="0F43B97F" w14:textId="77777777" w:rsidR="00177B3A" w:rsidRPr="006979E5" w:rsidRDefault="00177B3A" w:rsidP="00177B3A">
      <w:pPr>
        <w:keepNext/>
        <w:rPr>
          <w:lang w:val="nl-BE"/>
        </w:rPr>
      </w:pPr>
      <w:r w:rsidRPr="006979E5">
        <w:rPr>
          <w:lang w:val="nl-BE"/>
        </w:rPr>
        <w:t>Elke offerte moet bij de voorzitter van de zitting toekomen vóór hij de zitting geopend verklaart.</w:t>
      </w:r>
    </w:p>
    <w:p w14:paraId="34300957" w14:textId="77777777" w:rsidR="00177B3A" w:rsidRPr="006979E5" w:rsidRDefault="00177B3A" w:rsidP="00177B3A">
      <w:pPr>
        <w:keepNext/>
        <w:rPr>
          <w:lang w:val="nl-BE"/>
        </w:rPr>
      </w:pPr>
    </w:p>
    <w:p w14:paraId="31E31E08" w14:textId="77777777" w:rsidR="00177B3A" w:rsidRPr="006979E5" w:rsidRDefault="00177B3A" w:rsidP="00177B3A">
      <w:pPr>
        <w:keepNext/>
        <w:rPr>
          <w:lang w:val="nl-BE"/>
        </w:rPr>
      </w:pPr>
      <w:r w:rsidRPr="006979E5">
        <w:rPr>
          <w:lang w:val="nl-BE"/>
        </w:rPr>
        <w:t>Offertes die laattijdig bij de voorzitter toekomen, welke er ook de oorzaak van is, worden geweigerd of ongeopend behouden.</w:t>
      </w:r>
    </w:p>
    <w:p w14:paraId="7103E10F" w14:textId="77777777" w:rsidR="00177B3A" w:rsidRPr="006979E5" w:rsidRDefault="00177B3A" w:rsidP="00177B3A">
      <w:pPr>
        <w:keepNext/>
        <w:rPr>
          <w:lang w:val="nl-BE"/>
        </w:rPr>
      </w:pPr>
    </w:p>
    <w:p w14:paraId="3CDDF994" w14:textId="77777777" w:rsidR="00177B3A" w:rsidRPr="006979E5" w:rsidRDefault="00177B3A" w:rsidP="00177B3A">
      <w:pPr>
        <w:keepNext/>
        <w:rPr>
          <w:lang w:val="nl-BE"/>
        </w:rPr>
      </w:pPr>
      <w:r w:rsidRPr="006979E5">
        <w:rPr>
          <w:lang w:val="nl-BE"/>
        </w:rPr>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p>
    <w:p w14:paraId="2ABC89CB" w14:textId="77777777" w:rsidR="00177B3A" w:rsidRPr="006979E5" w:rsidRDefault="00177B3A" w:rsidP="00177B3A">
      <w:pPr>
        <w:keepNext/>
        <w:rPr>
          <w:lang w:val="nl-BE"/>
        </w:rPr>
      </w:pPr>
    </w:p>
    <w:p w14:paraId="1DFF0139" w14:textId="77777777" w:rsidR="00177B3A" w:rsidRPr="006979E5" w:rsidRDefault="00177B3A" w:rsidP="00177B3A">
      <w:pPr>
        <w:keepNext/>
        <w:rPr>
          <w:lang w:val="nl-BE"/>
        </w:rPr>
      </w:pPr>
      <w:r w:rsidRPr="006979E5">
        <w:rPr>
          <w:lang w:val="nl-BE"/>
        </w:rPr>
        <w:t xml:space="preserve">Indien een inschrijver in dat verband een bezwaar heeft, dient hij dat schriftelijk en per aangetekende brief uiterlijk tien dagen vóór de limietdatum en het </w:t>
      </w:r>
      <w:proofErr w:type="spellStart"/>
      <w:r w:rsidRPr="006979E5">
        <w:rPr>
          <w:lang w:val="nl-BE"/>
        </w:rPr>
        <w:t>limietuur</w:t>
      </w:r>
      <w:proofErr w:type="spellEnd"/>
      <w:r w:rsidRPr="006979E5">
        <w:rPr>
          <w:lang w:val="nl-BE"/>
        </w:rPr>
        <w:t xml:space="preserve"> voor het indienen van de offertes bekend te maken aan de aanbestedende overheid met omschrijving van de reden.</w:t>
      </w:r>
    </w:p>
    <w:p w14:paraId="5ADE9E54" w14:textId="77777777" w:rsidR="00177B3A" w:rsidRPr="006979E5" w:rsidRDefault="00177B3A" w:rsidP="00177B3A">
      <w:pPr>
        <w:keepNext/>
        <w:rPr>
          <w:lang w:val="nl-BE"/>
        </w:rPr>
      </w:pPr>
    </w:p>
    <w:p w14:paraId="296CE651" w14:textId="77777777" w:rsidR="00177B3A" w:rsidRPr="006979E5" w:rsidRDefault="00177B3A" w:rsidP="00177B3A">
      <w:pPr>
        <w:keepNext/>
        <w:rPr>
          <w:lang w:val="nl-BE"/>
        </w:rPr>
      </w:pPr>
      <w:proofErr w:type="spellStart"/>
      <w:r w:rsidRPr="006979E5">
        <w:rPr>
          <w:b/>
          <w:u w:val="single"/>
          <w:lang w:val="nl-BE"/>
        </w:rPr>
        <w:t>Ondertekeningsbevoegdheid</w:t>
      </w:r>
      <w:proofErr w:type="spellEnd"/>
    </w:p>
    <w:p w14:paraId="2C052409" w14:textId="1B5C5AF7" w:rsidR="00177B3A" w:rsidRPr="006979E5" w:rsidRDefault="00177B3A" w:rsidP="00960722">
      <w:pPr>
        <w:keepNext/>
        <w:rPr>
          <w:lang w:val="nl-BE"/>
        </w:rPr>
      </w:pPr>
      <w:r w:rsidRPr="006979E5">
        <w:rPr>
          <w:lang w:val="nl-BE"/>
        </w:rPr>
        <w:t>De ondertekening van de inschrijving, die in het geval een indiening via het e-</w:t>
      </w:r>
      <w:proofErr w:type="spellStart"/>
      <w:r w:rsidRPr="006979E5">
        <w:rPr>
          <w:lang w:val="nl-BE"/>
        </w:rPr>
        <w:t>Tendering</w:t>
      </w:r>
      <w:proofErr w:type="spellEnd"/>
      <w:r w:rsidRPr="006979E5">
        <w:rPr>
          <w:lang w:val="nl-BE"/>
        </w:rPr>
        <w:t xml:space="preserve">-platform globaal via een ondertekening van het indieningsrapport verloopt, moet gebeuren door de persoon/personen die bevoegd of gemachtigd is/zijn om de inschrijver of desgevallend de combinatie van ondernemers te verbinden. </w:t>
      </w:r>
      <w:r w:rsidRPr="006979E5">
        <w:rPr>
          <w:lang w:val="nl-BE"/>
        </w:rPr>
        <w:br/>
      </w:r>
      <w:r w:rsidRPr="006979E5">
        <w:rPr>
          <w:lang w:val="nl-BE"/>
        </w:rPr>
        <w:br/>
        <w:t>Het bewijs dat de ondertekenaar van de inschrijving op het tijdstip van de ondertekening van de inschrijving gemachtigd was om een vennootschap via zijn handtekening te verbinden kan slechts worden ontleend aan de statuten van de vennootschap of uit een bijzondere volmacht.</w:t>
      </w:r>
      <w:r w:rsidRPr="006979E5">
        <w:rPr>
          <w:lang w:val="nl-BE"/>
        </w:rPr>
        <w:br/>
        <w:t>Indien een notariële akte is opgesteld voor het tijdstip van ondertekening van de inschrijving, dan verleent deze akte het bewijs van het bestaan van een volmacht met ingang van de datum waarop zij werd opgemaakt.</w:t>
      </w:r>
      <w:r w:rsidRPr="006979E5">
        <w:rPr>
          <w:lang w:val="nl-BE"/>
        </w:rPr>
        <w:br/>
        <w:t>Indien geen notariële akte is opgesteld voor het tijdstip van ondertekening van de inschrijving, dan kan het bewijs van het bestaan van een volmacht alleen worden geleverd door de overlegging van een onderhandse akte bij het indienen van de inschrijving.</w:t>
      </w:r>
      <w:r w:rsidRPr="006979E5">
        <w:rPr>
          <w:lang w:val="nl-BE"/>
        </w:rPr>
        <w:br/>
      </w:r>
      <w:r w:rsidRPr="006979E5">
        <w:rPr>
          <w:lang w:val="nl-BE"/>
        </w:rPr>
        <w:br/>
        <w:t xml:space="preserve">Indien de inschrijving door een tijdelijke vereniging wordt gebeurt, dan moet hiervoor bij de </w:t>
      </w:r>
      <w:r w:rsidRPr="006979E5">
        <w:rPr>
          <w:lang w:val="nl-BE"/>
        </w:rPr>
        <w:lastRenderedPageBreak/>
        <w:t>inschrijving een expliciete volmacht worden gevoegd van de mede-indienende leden aan het indienend lid van de tijdelijke vereniging (die optreedt als aanspreekpunt voor de aanbestedende overheid). Zulke volmacht kan een onderdeel zijn van een bij de inschrijving gevoegde samenwerkingsovereenkomst of gezamenlijke verklaring van de leden van de tijdelijke vereniging. De volmacht of  samenwerkingsovereenkomst/verklaring moeten op hun beurt ondertekend zijn door de personen die bevoegd zijn om de vennootschap te vertegenwoordigen.</w:t>
      </w:r>
      <w:r w:rsidRPr="006979E5">
        <w:rPr>
          <w:lang w:val="nl-BE"/>
        </w:rPr>
        <w:br/>
      </w:r>
      <w:r w:rsidRPr="006979E5">
        <w:rPr>
          <w:lang w:val="nl-BE"/>
        </w:rPr>
        <w:br/>
        <w:t xml:space="preserve">Wanneer het bestaan van de handtekeningsbevoegdheid op de datum van de indiening van de inschrijving niet is bewezen, via één van de bovenvermelde mogelijkheden, dan kan de inschrijving op die grond worden geweerd. Om dit te vermijden moet de inschrijver het bewijs van iedere </w:t>
      </w:r>
      <w:proofErr w:type="spellStart"/>
      <w:r w:rsidRPr="006979E5">
        <w:rPr>
          <w:lang w:val="nl-BE"/>
        </w:rPr>
        <w:t>ondertekeningsbevoegdheid</w:t>
      </w:r>
      <w:proofErr w:type="spellEnd"/>
      <w:r w:rsidRPr="006979E5">
        <w:rPr>
          <w:lang w:val="nl-BE"/>
        </w:rPr>
        <w:t xml:space="preserve"> dat niet online raadpleegbaar is op de website van het Belgisch Staatsblad bij de inschrijving voegen. Als het bewijs aldaar wel online door de aanbestedende overheid raadpleegbaar is, dan moet de inschrijver in zijn inschrijving verwijzen naar het nummer van de bijlage van het Belgisch Staatsblad waarin de akte bij uittreksel is bekendgemaakt, waarbij ook de betreffende bladzijde(n) en/of passage(s) worden opgegeven.</w:t>
      </w:r>
      <w:r w:rsidRPr="006979E5">
        <w:rPr>
          <w:lang w:val="nl-BE"/>
        </w:rPr>
        <w:br/>
        <w:t>Als de ondertekening van het indieningsrapport gebeurt door een gemachtigde, vermeldt hij duidelijk zijn volmachtgever(s). De gemachtigde voegt de elektronische authentieke of onderhandse akte waaruit zijn bevoegdheid blijkt of een scan van het afschrift van zijn volmacht toe.</w:t>
      </w:r>
      <w:r w:rsidRPr="006979E5">
        <w:rPr>
          <w:lang w:val="nl-BE"/>
        </w:rPr>
        <w:br/>
      </w:r>
    </w:p>
    <w:p w14:paraId="5C443E91" w14:textId="012D788D" w:rsidR="00177B3A" w:rsidRPr="006979E5" w:rsidRDefault="00177B3A" w:rsidP="00177B3A">
      <w:pPr>
        <w:pStyle w:val="Kop2"/>
      </w:pPr>
      <w:bookmarkStart w:id="21" w:name="_Toc141007572"/>
      <w:bookmarkStart w:id="22" w:name="_Toc116383565"/>
      <w:bookmarkStart w:id="23" w:name="_Toc124840407"/>
      <w:r w:rsidRPr="006979E5">
        <w:t>Opening van de offertes</w:t>
      </w:r>
      <w:bookmarkEnd w:id="21"/>
      <w:bookmarkEnd w:id="22"/>
      <w:bookmarkEnd w:id="23"/>
    </w:p>
    <w:p w14:paraId="41211D96" w14:textId="77777777" w:rsidR="00177B3A" w:rsidRPr="006979E5" w:rsidRDefault="00177B3A" w:rsidP="00177B3A">
      <w:pPr>
        <w:keepNext/>
        <w:rPr>
          <w:lang w:val="nl-BE"/>
        </w:rPr>
      </w:pPr>
    </w:p>
    <w:p w14:paraId="3DD00464" w14:textId="77777777" w:rsidR="002F7E1C" w:rsidRPr="006979E5" w:rsidRDefault="002F7E1C" w:rsidP="002F7E1C">
      <w:pPr>
        <w:keepNext/>
        <w:rPr>
          <w:lang w:val="nl-BE"/>
        </w:rPr>
      </w:pPr>
    </w:p>
    <w:p w14:paraId="7045467E" w14:textId="77777777" w:rsidR="002F7E1C" w:rsidRPr="002F7E1C" w:rsidRDefault="002F7E1C" w:rsidP="002F7E1C">
      <w:pPr>
        <w:keepNext/>
        <w:rPr>
          <w:i/>
          <w:iCs/>
          <w:highlight w:val="yellow"/>
          <w:lang w:val="nl-BE"/>
        </w:rPr>
      </w:pPr>
      <w:r w:rsidRPr="003F6668">
        <w:rPr>
          <w:i/>
          <w:iCs/>
          <w:highlight w:val="yellow"/>
          <w:lang w:val="nl-BE"/>
        </w:rPr>
        <w:t>indien er (ook) papieren offertes mogen ingediend worden</w:t>
      </w:r>
      <w:r w:rsidRPr="003F6668">
        <w:rPr>
          <w:highlight w:val="yellow"/>
          <w:lang w:val="nl-BE"/>
        </w:rPr>
        <w:br/>
      </w:r>
      <w:r w:rsidRPr="002F7E1C">
        <w:rPr>
          <w:i/>
          <w:iCs/>
          <w:highlight w:val="yellow"/>
          <w:lang w:val="nl-BE"/>
        </w:rPr>
        <w:t>De opening van de offertes gebeurt in openbare zitting</w:t>
      </w:r>
    </w:p>
    <w:p w14:paraId="2CAE4BA2" w14:textId="77777777" w:rsidR="002F7E1C" w:rsidRPr="002F7E1C" w:rsidRDefault="002F7E1C" w:rsidP="002F7E1C">
      <w:pPr>
        <w:keepNext/>
        <w:rPr>
          <w:rFonts w:cs="Tahoma"/>
          <w:i/>
          <w:iCs/>
          <w:highlight w:val="yellow"/>
          <w:lang w:val="nl-BE"/>
        </w:rPr>
      </w:pPr>
      <w:r w:rsidRPr="002F7E1C">
        <w:rPr>
          <w:i/>
          <w:iCs/>
          <w:highlight w:val="yellow"/>
          <w:lang w:val="nl-BE"/>
        </w:rPr>
        <w:t>Plaats: e-</w:t>
      </w:r>
      <w:proofErr w:type="spellStart"/>
      <w:r w:rsidRPr="002F7E1C">
        <w:rPr>
          <w:i/>
          <w:iCs/>
          <w:highlight w:val="yellow"/>
          <w:lang w:val="nl-BE"/>
        </w:rPr>
        <w:t>tendering</w:t>
      </w:r>
      <w:proofErr w:type="spellEnd"/>
      <w:r w:rsidRPr="002F7E1C">
        <w:rPr>
          <w:i/>
          <w:iCs/>
          <w:highlight w:val="yellow"/>
          <w:lang w:val="nl-BE"/>
        </w:rPr>
        <w:t xml:space="preserve"> en … (vul openingslocatie in) </w:t>
      </w:r>
      <w:r w:rsidRPr="002F7E1C">
        <w:rPr>
          <w:i/>
          <w:iCs/>
          <w:highlight w:val="yellow"/>
          <w:lang w:val="nl-BE"/>
        </w:rPr>
        <w:br/>
        <w:t>Datum en tijdstip: zie uitnodiging tot offerte-indiening.</w:t>
      </w:r>
    </w:p>
    <w:p w14:paraId="35984312" w14:textId="77777777" w:rsidR="002F7E1C" w:rsidRPr="003F6668" w:rsidRDefault="002F7E1C" w:rsidP="002F7E1C">
      <w:pPr>
        <w:rPr>
          <w:highlight w:val="yellow"/>
          <w:lang w:val="nl-BE"/>
        </w:rPr>
      </w:pPr>
    </w:p>
    <w:p w14:paraId="2D51CC60" w14:textId="77777777" w:rsidR="002F7E1C" w:rsidRPr="003F6668" w:rsidRDefault="002F7E1C" w:rsidP="002F7E1C">
      <w:pPr>
        <w:rPr>
          <w:highlight w:val="yellow"/>
          <w:lang w:val="nl-BE"/>
        </w:rPr>
      </w:pPr>
      <w:r w:rsidRPr="003F6668">
        <w:rPr>
          <w:highlight w:val="yellow"/>
          <w:lang w:val="nl-BE"/>
        </w:rPr>
        <w:t>OF</w:t>
      </w:r>
    </w:p>
    <w:p w14:paraId="361A599D" w14:textId="77777777" w:rsidR="002F7E1C" w:rsidRPr="003F6668" w:rsidRDefault="002F7E1C" w:rsidP="002F7E1C">
      <w:pPr>
        <w:keepNext/>
        <w:rPr>
          <w:highlight w:val="yellow"/>
          <w:lang w:val="nl-BE"/>
        </w:rPr>
      </w:pPr>
    </w:p>
    <w:p w14:paraId="2BECB49A" w14:textId="77777777" w:rsidR="002F7E1C" w:rsidRPr="002F7E1C" w:rsidRDefault="002F7E1C" w:rsidP="002F7E1C">
      <w:pPr>
        <w:keepNext/>
        <w:rPr>
          <w:rFonts w:cs="Tahoma"/>
          <w:i/>
          <w:iCs/>
          <w:lang w:val="nl-BE"/>
        </w:rPr>
      </w:pPr>
      <w:r w:rsidRPr="003F6668">
        <w:rPr>
          <w:i/>
          <w:iCs/>
          <w:highlight w:val="yellow"/>
          <w:lang w:val="nl-BE"/>
        </w:rPr>
        <w:t>indien er geen papieren offertes mogen ingediend worden</w:t>
      </w:r>
      <w:r w:rsidRPr="003F6668">
        <w:rPr>
          <w:highlight w:val="yellow"/>
          <w:lang w:val="nl-BE"/>
        </w:rPr>
        <w:br/>
      </w:r>
      <w:r w:rsidRPr="002F7E1C">
        <w:rPr>
          <w:i/>
          <w:iCs/>
          <w:highlight w:val="yellow"/>
          <w:lang w:val="nl-BE"/>
        </w:rPr>
        <w:t>Plaats: e-</w:t>
      </w:r>
      <w:proofErr w:type="spellStart"/>
      <w:r w:rsidRPr="002F7E1C">
        <w:rPr>
          <w:i/>
          <w:iCs/>
          <w:highlight w:val="yellow"/>
          <w:lang w:val="nl-BE"/>
        </w:rPr>
        <w:t>tendering</w:t>
      </w:r>
      <w:proofErr w:type="spellEnd"/>
      <w:r w:rsidRPr="002F7E1C">
        <w:rPr>
          <w:i/>
          <w:iCs/>
          <w:highlight w:val="yellow"/>
          <w:lang w:val="nl-BE"/>
        </w:rPr>
        <w:t xml:space="preserve"> </w:t>
      </w:r>
      <w:r w:rsidRPr="002F7E1C">
        <w:rPr>
          <w:i/>
          <w:iCs/>
          <w:highlight w:val="yellow"/>
          <w:lang w:val="nl-BE"/>
        </w:rPr>
        <w:br/>
        <w:t>Uiterste indiendatum en -tijdstip: zie uitnodiging tot offerte-indiening.</w:t>
      </w:r>
    </w:p>
    <w:p w14:paraId="6F28C807" w14:textId="77777777" w:rsidR="00177B3A" w:rsidRPr="006979E5" w:rsidRDefault="00177B3A" w:rsidP="00177B3A">
      <w:pPr>
        <w:rPr>
          <w:lang w:val="nl-BE"/>
        </w:rPr>
      </w:pPr>
    </w:p>
    <w:p w14:paraId="0A8EB87F" w14:textId="77777777" w:rsidR="00177B3A" w:rsidRPr="006979E5" w:rsidRDefault="00177B3A" w:rsidP="00177B3A">
      <w:pPr>
        <w:pStyle w:val="Kop2"/>
        <w:rPr>
          <w:snapToGrid w:val="0"/>
        </w:rPr>
      </w:pPr>
      <w:bookmarkStart w:id="24" w:name="_Toc124840408"/>
      <w:r w:rsidRPr="006979E5">
        <w:t>Verbintenistermijn</w:t>
      </w:r>
      <w:bookmarkEnd w:id="24"/>
    </w:p>
    <w:p w14:paraId="20488EAB" w14:textId="77777777" w:rsidR="00177B3A" w:rsidRPr="006979E5" w:rsidRDefault="00177B3A" w:rsidP="00177B3A">
      <w:pPr>
        <w:keepNext/>
        <w:rPr>
          <w:snapToGrid w:val="0"/>
          <w:lang w:val="nl-BE"/>
        </w:rPr>
      </w:pPr>
    </w:p>
    <w:p w14:paraId="1A96083F" w14:textId="77777777" w:rsidR="00177B3A" w:rsidRPr="006979E5" w:rsidRDefault="00177B3A" w:rsidP="00177B3A">
      <w:pPr>
        <w:keepNext/>
        <w:rPr>
          <w:snapToGrid w:val="0"/>
          <w:lang w:val="nl-BE"/>
        </w:rPr>
      </w:pPr>
      <w:r w:rsidRPr="006979E5">
        <w:rPr>
          <w:lang w:val="nl-BE"/>
        </w:rPr>
        <w:t>De termijn gedurende dewelke de inschrijver door zijn offerte gebonden blijft, bedraagt 90 kalenderdagen, te rekenen vanaf de limietdatum voor ontvangst van de offertes.</w:t>
      </w:r>
    </w:p>
    <w:p w14:paraId="08C70F5D" w14:textId="7B72DDB6" w:rsidR="00177B3A" w:rsidRPr="006979E5" w:rsidRDefault="00960722" w:rsidP="00177B3A">
      <w:pPr>
        <w:rPr>
          <w:snapToGrid w:val="0"/>
          <w:lang w:val="nl-BE"/>
        </w:rPr>
      </w:pPr>
      <w:r>
        <w:rPr>
          <w:snapToGrid w:val="0"/>
          <w:lang w:val="nl-BE"/>
        </w:rPr>
        <w:br w:type="page"/>
      </w:r>
    </w:p>
    <w:p w14:paraId="57A51848" w14:textId="77777777" w:rsidR="00177B3A" w:rsidRPr="006979E5" w:rsidRDefault="00177B3A" w:rsidP="00177B3A">
      <w:pPr>
        <w:pStyle w:val="Kop2"/>
      </w:pPr>
      <w:bookmarkStart w:id="25" w:name="_Toc141007574"/>
      <w:bookmarkStart w:id="26" w:name="_Toc116383567"/>
      <w:bookmarkStart w:id="27" w:name="_Toc124840409"/>
      <w:r w:rsidRPr="006979E5">
        <w:lastRenderedPageBreak/>
        <w:t>Gunningscriteria</w:t>
      </w:r>
      <w:bookmarkEnd w:id="25"/>
      <w:bookmarkEnd w:id="26"/>
      <w:bookmarkEnd w:id="27"/>
    </w:p>
    <w:p w14:paraId="73A17684" w14:textId="77777777" w:rsidR="00177B3A" w:rsidRPr="006979E5" w:rsidRDefault="00177B3A" w:rsidP="00177B3A">
      <w:pPr>
        <w:keepNext/>
        <w:rPr>
          <w:lang w:val="nl-BE"/>
        </w:rPr>
      </w:pPr>
    </w:p>
    <w:p w14:paraId="144CA988" w14:textId="77777777" w:rsidR="00177B3A" w:rsidRPr="006979E5" w:rsidRDefault="00177B3A" w:rsidP="00177B3A">
      <w:pPr>
        <w:keepNext/>
        <w:rPr>
          <w:lang w:val="nl-BE"/>
        </w:rPr>
      </w:pPr>
      <w:r w:rsidRPr="006979E5">
        <w:rPr>
          <w:lang w:val="nl-BE"/>
        </w:rPr>
        <w:t>Volgende criteria zijn van toepassing bij de gunning van de opdracht:</w:t>
      </w:r>
    </w:p>
    <w:p w14:paraId="5C107862" w14:textId="77777777" w:rsidR="005034D5" w:rsidRPr="00EF19D5" w:rsidRDefault="005034D5">
      <w:pPr>
        <w:rPr>
          <w:lang w:val="nl-BE"/>
        </w:rPr>
      </w:pPr>
    </w:p>
    <w:tbl>
      <w:tblPr>
        <w:tblW w:w="8985"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788"/>
        <w:gridCol w:w="6871"/>
        <w:gridCol w:w="1326"/>
      </w:tblGrid>
      <w:tr w:rsidR="005034D5" w14:paraId="4383CAB2"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7EE7275B" w14:textId="77777777" w:rsidR="005034D5" w:rsidRDefault="00177B3A">
            <w:pPr>
              <w:shd w:val="clear" w:color="auto" w:fill="D3D3D3"/>
              <w:jc w:val="center"/>
              <w:rPr>
                <w:b/>
                <w:bCs/>
                <w:szCs w:val="20"/>
              </w:rPr>
            </w:pPr>
            <w:r>
              <w:rPr>
                <w:rFonts w:eastAsia="Tahoma" w:cs="Tahoma"/>
                <w:b/>
                <w:bCs/>
              </w:rPr>
              <w:t>Nr.</w:t>
            </w:r>
          </w:p>
        </w:tc>
        <w:tc>
          <w:tcPr>
            <w:tcW w:w="68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04DDD383" w14:textId="77777777" w:rsidR="005034D5" w:rsidRDefault="00177B3A">
            <w:pPr>
              <w:shd w:val="clear" w:color="auto" w:fill="D3D3D3"/>
              <w:rPr>
                <w:b/>
                <w:bCs/>
                <w:szCs w:val="20"/>
              </w:rPr>
            </w:pPr>
            <w:proofErr w:type="spellStart"/>
            <w:r>
              <w:rPr>
                <w:rFonts w:eastAsia="Tahoma" w:cs="Tahoma"/>
                <w:b/>
                <w:bCs/>
              </w:rPr>
              <w:t>Beschrijving</w:t>
            </w:r>
            <w:proofErr w:type="spellEnd"/>
          </w:p>
        </w:tc>
        <w:tc>
          <w:tcPr>
            <w:tcW w:w="1326"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4D07E909" w14:textId="77777777" w:rsidR="005034D5" w:rsidRDefault="00177B3A">
            <w:pPr>
              <w:shd w:val="clear" w:color="auto" w:fill="D3D3D3"/>
              <w:jc w:val="center"/>
              <w:rPr>
                <w:b/>
                <w:bCs/>
                <w:szCs w:val="20"/>
              </w:rPr>
            </w:pPr>
            <w:proofErr w:type="spellStart"/>
            <w:r>
              <w:rPr>
                <w:rFonts w:eastAsia="Tahoma" w:cs="Tahoma"/>
                <w:b/>
                <w:bCs/>
              </w:rPr>
              <w:t>Gewicht</w:t>
            </w:r>
            <w:proofErr w:type="spellEnd"/>
          </w:p>
        </w:tc>
      </w:tr>
      <w:tr w:rsidR="005034D5" w14:paraId="59F46A81"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3203F2FF" w14:textId="77777777" w:rsidR="005034D5" w:rsidRDefault="00177B3A">
            <w:pPr>
              <w:jc w:val="center"/>
              <w:rPr>
                <w:szCs w:val="20"/>
              </w:rPr>
            </w:pPr>
            <w:r>
              <w:rPr>
                <w:rFonts w:eastAsia="Tahoma" w:cs="Tahoma"/>
              </w:rPr>
              <w:t>1</w:t>
            </w:r>
          </w:p>
        </w:tc>
        <w:tc>
          <w:tcPr>
            <w:tcW w:w="68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5C8DDC6E" w14:textId="064C5E90" w:rsidR="005034D5" w:rsidRDefault="00177B3A">
            <w:pPr>
              <w:rPr>
                <w:szCs w:val="20"/>
              </w:rPr>
            </w:pPr>
            <w:proofErr w:type="spellStart"/>
            <w:r>
              <w:rPr>
                <w:rFonts w:eastAsia="Tahoma" w:cs="Tahoma"/>
              </w:rPr>
              <w:t>Prijs</w:t>
            </w:r>
            <w:proofErr w:type="spellEnd"/>
          </w:p>
        </w:tc>
        <w:tc>
          <w:tcPr>
            <w:tcW w:w="1326"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494E3FDA" w14:textId="40FB6DFF" w:rsidR="005034D5" w:rsidRPr="001704DE" w:rsidRDefault="00177B3A">
            <w:pPr>
              <w:jc w:val="center"/>
              <w:rPr>
                <w:i/>
                <w:iCs/>
              </w:rPr>
            </w:pPr>
            <w:r w:rsidRPr="001704DE">
              <w:rPr>
                <w:rFonts w:eastAsia="Tahoma" w:cs="Tahoma"/>
                <w:i/>
                <w:iCs/>
                <w:highlight w:val="yellow"/>
              </w:rPr>
              <w:t>6</w:t>
            </w:r>
            <w:r w:rsidR="00A12E87" w:rsidRPr="001704DE">
              <w:rPr>
                <w:rFonts w:eastAsia="Tahoma" w:cs="Tahoma"/>
                <w:i/>
                <w:iCs/>
                <w:highlight w:val="yellow"/>
              </w:rPr>
              <w:t>0</w:t>
            </w:r>
          </w:p>
        </w:tc>
      </w:tr>
      <w:tr w:rsidR="005034D5" w:rsidRPr="0089330C" w14:paraId="217BA278"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0A6CEAD" w14:textId="77777777" w:rsidR="005034D5" w:rsidRDefault="005034D5">
            <w:pPr>
              <w:rPr>
                <w:szCs w:val="20"/>
              </w:rPr>
            </w:pPr>
          </w:p>
        </w:tc>
        <w:tc>
          <w:tcPr>
            <w:tcW w:w="8197"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0E914478" w14:textId="0774A2D4" w:rsidR="005034D5" w:rsidRPr="00EF19D5" w:rsidRDefault="00177B3A">
            <w:pPr>
              <w:rPr>
                <w:rFonts w:eastAsia="Tahoma" w:cs="Tahoma"/>
                <w:i/>
                <w:iCs/>
                <w:lang w:val="nl-BE"/>
              </w:rPr>
            </w:pPr>
            <w:r w:rsidRPr="00EF19D5">
              <w:rPr>
                <w:rFonts w:eastAsia="Tahoma" w:cs="Tahoma"/>
                <w:i/>
                <w:iCs/>
                <w:lang w:val="nl-BE"/>
              </w:rPr>
              <w:t>Dit criterium wordt beoordeeld volgen</w:t>
            </w:r>
            <w:r w:rsidR="004F5492">
              <w:rPr>
                <w:rFonts w:eastAsia="Tahoma" w:cs="Tahoma"/>
                <w:i/>
                <w:iCs/>
                <w:lang w:val="nl-BE"/>
              </w:rPr>
              <w:t xml:space="preserve">s </w:t>
            </w:r>
            <w:r w:rsidRPr="00EF19D5">
              <w:rPr>
                <w:rFonts w:eastAsia="Tahoma" w:cs="Tahoma"/>
                <w:i/>
                <w:iCs/>
                <w:lang w:val="nl-BE"/>
              </w:rPr>
              <w:t>de regel van drie toegepast op de totaalprijs inclusief btw:</w:t>
            </w:r>
            <w:r w:rsidRPr="00EF19D5">
              <w:rPr>
                <w:rFonts w:eastAsia="Tahoma" w:cs="Tahoma"/>
                <w:i/>
                <w:iCs/>
                <w:lang w:val="nl-BE"/>
              </w:rPr>
              <w:br/>
            </w:r>
            <w:r w:rsidRPr="00EF19D5">
              <w:rPr>
                <w:rFonts w:eastAsia="Tahoma" w:cs="Tahoma"/>
                <w:i/>
                <w:iCs/>
                <w:lang w:val="nl-BE"/>
              </w:rPr>
              <w:br/>
              <w:t>score offerte = (prijs laagste offerte / prijs offerte) * gewicht van het criterium prijs</w:t>
            </w:r>
          </w:p>
          <w:p w14:paraId="6A538754" w14:textId="00B082A9" w:rsidR="00960722" w:rsidRPr="00EF19D5" w:rsidRDefault="00960722">
            <w:pPr>
              <w:rPr>
                <w:szCs w:val="20"/>
                <w:lang w:val="nl-BE"/>
              </w:rPr>
            </w:pPr>
          </w:p>
        </w:tc>
      </w:tr>
      <w:tr w:rsidR="005034D5" w14:paraId="499CC7C2"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F14A03A" w14:textId="77777777" w:rsidR="005034D5" w:rsidRDefault="00177B3A">
            <w:pPr>
              <w:jc w:val="center"/>
              <w:rPr>
                <w:szCs w:val="20"/>
              </w:rPr>
            </w:pPr>
            <w:r>
              <w:rPr>
                <w:rFonts w:eastAsia="Tahoma" w:cs="Tahoma"/>
              </w:rPr>
              <w:t>2</w:t>
            </w:r>
          </w:p>
        </w:tc>
        <w:tc>
          <w:tcPr>
            <w:tcW w:w="68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7553813F" w14:textId="77777777" w:rsidR="005034D5" w:rsidRPr="00EF19D5" w:rsidRDefault="00177B3A">
            <w:pPr>
              <w:rPr>
                <w:szCs w:val="20"/>
                <w:lang w:val="nl-BE"/>
              </w:rPr>
            </w:pPr>
            <w:r w:rsidRPr="00EF19D5">
              <w:rPr>
                <w:rFonts w:eastAsia="Tahoma" w:cs="Tahoma"/>
                <w:lang w:val="nl-BE"/>
              </w:rPr>
              <w:t>Kwaliteit van de voorgestelde oplossing</w:t>
            </w:r>
          </w:p>
        </w:tc>
        <w:tc>
          <w:tcPr>
            <w:tcW w:w="1326"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F924639" w14:textId="08B7A549" w:rsidR="005034D5" w:rsidRPr="001704DE" w:rsidRDefault="00177B3A">
            <w:pPr>
              <w:jc w:val="center"/>
              <w:rPr>
                <w:i/>
                <w:iCs/>
              </w:rPr>
            </w:pPr>
            <w:r w:rsidRPr="001704DE">
              <w:rPr>
                <w:rFonts w:eastAsia="Tahoma" w:cs="Tahoma"/>
                <w:i/>
                <w:iCs/>
                <w:highlight w:val="yellow"/>
              </w:rPr>
              <w:t>2</w:t>
            </w:r>
            <w:r w:rsidR="00A12E87" w:rsidRPr="001704DE">
              <w:rPr>
                <w:rFonts w:eastAsia="Tahoma" w:cs="Tahoma"/>
                <w:i/>
                <w:iCs/>
                <w:highlight w:val="yellow"/>
              </w:rPr>
              <w:t>0</w:t>
            </w:r>
          </w:p>
        </w:tc>
      </w:tr>
      <w:tr w:rsidR="005034D5" w:rsidRPr="0089330C" w14:paraId="09319B24"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EA82928" w14:textId="77777777" w:rsidR="005034D5" w:rsidRDefault="005034D5">
            <w:pPr>
              <w:rPr>
                <w:szCs w:val="20"/>
              </w:rPr>
            </w:pPr>
          </w:p>
        </w:tc>
        <w:tc>
          <w:tcPr>
            <w:tcW w:w="8197"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715A0537" w14:textId="12C776A0" w:rsidR="005034D5" w:rsidRPr="00EF19D5" w:rsidRDefault="00177B3A">
            <w:pPr>
              <w:rPr>
                <w:rFonts w:eastAsia="Tahoma" w:cs="Tahoma"/>
                <w:i/>
                <w:iCs/>
                <w:lang w:val="nl-BE"/>
              </w:rPr>
            </w:pPr>
            <w:r w:rsidRPr="00EF19D5">
              <w:rPr>
                <w:rFonts w:eastAsia="Tahoma" w:cs="Tahoma"/>
                <w:i/>
                <w:iCs/>
                <w:lang w:val="nl-BE"/>
              </w:rPr>
              <w:t xml:space="preserve">Dit criterium wordt beoordeeld op basis van een plan van aanpak </w:t>
            </w:r>
            <w:r w:rsidR="00C319A6">
              <w:rPr>
                <w:rFonts w:eastAsia="Tahoma" w:cs="Tahoma"/>
                <w:i/>
                <w:iCs/>
                <w:lang w:val="nl-BE"/>
              </w:rPr>
              <w:t xml:space="preserve">voor de aanleg </w:t>
            </w:r>
            <w:r w:rsidR="00C319A6" w:rsidRPr="00EF19D5">
              <w:rPr>
                <w:rFonts w:eastAsia="Tahoma" w:cs="Tahoma"/>
                <w:i/>
                <w:iCs/>
                <w:highlight w:val="yellow"/>
                <w:lang w:val="nl-BE"/>
              </w:rPr>
              <w:t>en het onderhoud</w:t>
            </w:r>
            <w:r w:rsidR="00C319A6">
              <w:rPr>
                <w:rFonts w:eastAsia="Tahoma" w:cs="Tahoma"/>
                <w:i/>
                <w:iCs/>
                <w:lang w:val="nl-BE"/>
              </w:rPr>
              <w:t xml:space="preserve"> </w:t>
            </w:r>
            <w:r w:rsidRPr="00EF19D5">
              <w:rPr>
                <w:rFonts w:eastAsia="Tahoma" w:cs="Tahoma"/>
                <w:i/>
                <w:iCs/>
                <w:lang w:val="nl-BE"/>
              </w:rPr>
              <w:t>met een beschrijving van de voorgestelde oplossing</w:t>
            </w:r>
            <w:r w:rsidR="006431AA">
              <w:rPr>
                <w:rFonts w:eastAsia="Tahoma" w:cs="Tahoma"/>
                <w:i/>
                <w:iCs/>
                <w:lang w:val="nl-BE"/>
              </w:rPr>
              <w:t xml:space="preserve"> en technische informatie over het aangeboden systeem en de onderdelen</w:t>
            </w:r>
            <w:r w:rsidRPr="00EF19D5">
              <w:rPr>
                <w:rFonts w:eastAsia="Tahoma" w:cs="Tahoma"/>
                <w:i/>
                <w:iCs/>
                <w:lang w:val="nl-BE"/>
              </w:rPr>
              <w:t xml:space="preserve"> dat de inschrijver op straffe van substantiële onregelmatigheid bij zijn offerte moet voegen.</w:t>
            </w:r>
            <w:r w:rsidRPr="00EF19D5">
              <w:rPr>
                <w:rFonts w:eastAsia="Tahoma" w:cs="Tahoma"/>
                <w:i/>
                <w:iCs/>
                <w:lang w:val="nl-BE"/>
              </w:rPr>
              <w:br/>
              <w:t>Op dit criterium moet minstens 50% worden gescoord om te worden meegenomen in de verdere beoordeling van de ingediende offertes.</w:t>
            </w:r>
          </w:p>
          <w:p w14:paraId="343FA88B" w14:textId="75FC7679" w:rsidR="00960722" w:rsidRPr="00EF19D5" w:rsidRDefault="00960722">
            <w:pPr>
              <w:rPr>
                <w:szCs w:val="20"/>
                <w:lang w:val="nl-BE"/>
              </w:rPr>
            </w:pPr>
          </w:p>
        </w:tc>
      </w:tr>
      <w:tr w:rsidR="005034D5" w:rsidRPr="001704DE" w14:paraId="41F561F7"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4F1961DC" w14:textId="77777777" w:rsidR="005034D5" w:rsidRPr="001704DE" w:rsidRDefault="00177B3A">
            <w:pPr>
              <w:jc w:val="center"/>
              <w:rPr>
                <w:i/>
                <w:iCs/>
                <w:szCs w:val="20"/>
                <w:highlight w:val="yellow"/>
              </w:rPr>
            </w:pPr>
            <w:r w:rsidRPr="001704DE">
              <w:rPr>
                <w:rFonts w:eastAsia="Tahoma" w:cs="Tahoma"/>
                <w:i/>
                <w:iCs/>
                <w:highlight w:val="yellow"/>
              </w:rPr>
              <w:t>3</w:t>
            </w:r>
          </w:p>
        </w:tc>
        <w:tc>
          <w:tcPr>
            <w:tcW w:w="68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BCC0E17" w14:textId="48765E03" w:rsidR="005034D5" w:rsidRPr="001704DE" w:rsidRDefault="00177B3A">
            <w:pPr>
              <w:rPr>
                <w:i/>
                <w:iCs/>
                <w:highlight w:val="yellow"/>
              </w:rPr>
            </w:pPr>
            <w:proofErr w:type="spellStart"/>
            <w:r w:rsidRPr="001704DE">
              <w:rPr>
                <w:rFonts w:eastAsia="Tahoma" w:cs="Tahoma"/>
                <w:i/>
                <w:iCs/>
                <w:highlight w:val="yellow"/>
              </w:rPr>
              <w:t>Uitvoeringstermijn</w:t>
            </w:r>
            <w:proofErr w:type="spellEnd"/>
          </w:p>
        </w:tc>
        <w:tc>
          <w:tcPr>
            <w:tcW w:w="1326"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7E4541AC" w14:textId="77777777" w:rsidR="005034D5" w:rsidRPr="001704DE" w:rsidRDefault="00177B3A">
            <w:pPr>
              <w:jc w:val="center"/>
              <w:rPr>
                <w:i/>
                <w:iCs/>
                <w:highlight w:val="yellow"/>
              </w:rPr>
            </w:pPr>
            <w:r w:rsidRPr="001704DE">
              <w:rPr>
                <w:rFonts w:eastAsia="Tahoma" w:cs="Tahoma"/>
                <w:i/>
                <w:iCs/>
                <w:highlight w:val="yellow"/>
              </w:rPr>
              <w:t>10</w:t>
            </w:r>
          </w:p>
        </w:tc>
      </w:tr>
      <w:tr w:rsidR="005034D5" w:rsidRPr="0089330C" w14:paraId="740E7985"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7DBC0B95" w14:textId="77777777" w:rsidR="005034D5" w:rsidRPr="00EF19D5" w:rsidRDefault="005034D5">
            <w:pPr>
              <w:rPr>
                <w:szCs w:val="20"/>
                <w:highlight w:val="yellow"/>
              </w:rPr>
            </w:pPr>
          </w:p>
        </w:tc>
        <w:tc>
          <w:tcPr>
            <w:tcW w:w="8197"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46C92D91" w14:textId="2857B705" w:rsidR="005034D5" w:rsidRPr="00EF19D5" w:rsidRDefault="00177B3A">
            <w:pPr>
              <w:rPr>
                <w:rFonts w:eastAsia="Tahoma" w:cs="Tahoma"/>
                <w:i/>
                <w:iCs/>
                <w:highlight w:val="yellow"/>
                <w:lang w:val="nl-BE"/>
              </w:rPr>
            </w:pPr>
            <w:r w:rsidRPr="00EF19D5">
              <w:rPr>
                <w:rFonts w:eastAsia="Tahoma" w:cs="Tahoma"/>
                <w:i/>
                <w:iCs/>
                <w:highlight w:val="yellow"/>
                <w:lang w:val="nl-BE"/>
              </w:rPr>
              <w:t>Dit criterium wordt beoordeeld op basis van de regel van drie toegepast op de uitvoeringstermijn</w:t>
            </w:r>
            <w:r w:rsidR="001704DE">
              <w:rPr>
                <w:rFonts w:eastAsia="Tahoma" w:cs="Tahoma"/>
                <w:i/>
                <w:iCs/>
                <w:highlight w:val="yellow"/>
                <w:lang w:val="nl-BE"/>
              </w:rPr>
              <w:t xml:space="preserve"> voor de aanleg</w:t>
            </w:r>
            <w:r w:rsidRPr="00EF19D5">
              <w:rPr>
                <w:rFonts w:eastAsia="Tahoma" w:cs="Tahoma"/>
                <w:i/>
                <w:iCs/>
                <w:highlight w:val="yellow"/>
                <w:lang w:val="nl-BE"/>
              </w:rPr>
              <w:t xml:space="preserve"> in werkdagen:</w:t>
            </w:r>
            <w:r w:rsidRPr="00EF19D5">
              <w:rPr>
                <w:rFonts w:eastAsia="Tahoma" w:cs="Tahoma"/>
                <w:i/>
                <w:iCs/>
                <w:highlight w:val="yellow"/>
                <w:lang w:val="nl-BE"/>
              </w:rPr>
              <w:br/>
            </w:r>
            <w:r w:rsidRPr="00EF19D5">
              <w:rPr>
                <w:rFonts w:eastAsia="Tahoma" w:cs="Tahoma"/>
                <w:i/>
                <w:iCs/>
                <w:highlight w:val="yellow"/>
                <w:lang w:val="nl-BE"/>
              </w:rPr>
              <w:br/>
              <w:t>score offerte = (kortste uitvoeringstermijn / uitvoeringstermijn offerte) * gewicht van het criterium uitvoeringstermijn</w:t>
            </w:r>
            <w:r w:rsidRPr="00EF19D5">
              <w:rPr>
                <w:rFonts w:eastAsia="Tahoma" w:cs="Tahoma"/>
                <w:i/>
                <w:iCs/>
                <w:highlight w:val="yellow"/>
                <w:lang w:val="nl-BE"/>
              </w:rPr>
              <w:br/>
            </w:r>
            <w:r w:rsidRPr="00EF19D5">
              <w:rPr>
                <w:rFonts w:eastAsia="Tahoma" w:cs="Tahoma"/>
                <w:i/>
                <w:iCs/>
                <w:highlight w:val="yellow"/>
                <w:lang w:val="nl-BE"/>
              </w:rPr>
              <w:br/>
              <w:t>Hiervoor moet de inschrijver zijn aantal werkdagen opgegeven in zijn offerte</w:t>
            </w:r>
            <w:r w:rsidR="001C03B0">
              <w:rPr>
                <w:rFonts w:eastAsia="Tahoma" w:cs="Tahoma"/>
                <w:i/>
                <w:iCs/>
                <w:highlight w:val="yellow"/>
                <w:lang w:val="nl-BE"/>
              </w:rPr>
              <w:t xml:space="preserve"> </w:t>
            </w:r>
            <w:r w:rsidRPr="00EF19D5">
              <w:rPr>
                <w:rFonts w:eastAsia="Tahoma" w:cs="Tahoma"/>
                <w:i/>
                <w:iCs/>
                <w:highlight w:val="yellow"/>
                <w:lang w:val="nl-BE"/>
              </w:rPr>
              <w:t>(formulier).</w:t>
            </w:r>
          </w:p>
          <w:p w14:paraId="4F0F1754" w14:textId="10FEC3CA" w:rsidR="00F65F86" w:rsidRPr="00EF19D5" w:rsidRDefault="00F65F86">
            <w:pPr>
              <w:rPr>
                <w:rFonts w:eastAsia="Tahoma" w:cs="Tahoma"/>
                <w:i/>
                <w:iCs/>
                <w:highlight w:val="yellow"/>
                <w:lang w:val="nl-BE"/>
              </w:rPr>
            </w:pPr>
          </w:p>
          <w:p w14:paraId="18A9E0CC" w14:textId="09F339C8" w:rsidR="00F65F86" w:rsidRPr="00EF19D5" w:rsidRDefault="00F65F86">
            <w:pPr>
              <w:rPr>
                <w:rFonts w:eastAsia="Tahoma" w:cs="Tahoma"/>
                <w:i/>
                <w:iCs/>
                <w:highlight w:val="yellow"/>
                <w:lang w:val="nl-BE"/>
              </w:rPr>
            </w:pPr>
            <w:r w:rsidRPr="00EF19D5">
              <w:rPr>
                <w:rFonts w:eastAsia="Tahoma" w:cs="Tahoma"/>
                <w:i/>
                <w:iCs/>
                <w:highlight w:val="yellow"/>
                <w:lang w:val="nl-BE"/>
              </w:rPr>
              <w:t>De opgegeven uitvoeringstermijn mag maximum 60 werkdagen bedragen om te worden meegenomen in de verdere beoordeling van de ingediende offertes.</w:t>
            </w:r>
          </w:p>
          <w:p w14:paraId="32153E94" w14:textId="2586FDF4" w:rsidR="00960722" w:rsidRPr="00EF19D5" w:rsidRDefault="00960722">
            <w:pPr>
              <w:rPr>
                <w:szCs w:val="20"/>
                <w:highlight w:val="yellow"/>
                <w:lang w:val="nl-BE"/>
              </w:rPr>
            </w:pPr>
          </w:p>
        </w:tc>
      </w:tr>
      <w:tr w:rsidR="00C928FB" w:rsidRPr="001C03B0" w14:paraId="001A575D"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68A93ED0" w14:textId="45E058F4" w:rsidR="00C928FB" w:rsidRPr="001C03B0" w:rsidRDefault="00C928FB" w:rsidP="001C03B0">
            <w:pPr>
              <w:jc w:val="center"/>
              <w:rPr>
                <w:i/>
                <w:iCs/>
                <w:szCs w:val="20"/>
                <w:highlight w:val="yellow"/>
              </w:rPr>
            </w:pPr>
            <w:r w:rsidRPr="001C03B0">
              <w:rPr>
                <w:rFonts w:eastAsia="Tahoma" w:cs="Tahoma"/>
                <w:i/>
                <w:iCs/>
                <w:highlight w:val="yellow"/>
              </w:rPr>
              <w:t>4</w:t>
            </w:r>
          </w:p>
        </w:tc>
        <w:tc>
          <w:tcPr>
            <w:tcW w:w="68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3FDB9285" w14:textId="08D7651C" w:rsidR="00C928FB" w:rsidRPr="001C03B0" w:rsidRDefault="00C928FB" w:rsidP="001C03B0">
            <w:pPr>
              <w:rPr>
                <w:i/>
                <w:iCs/>
                <w:szCs w:val="20"/>
                <w:highlight w:val="yellow"/>
              </w:rPr>
            </w:pPr>
            <w:proofErr w:type="spellStart"/>
            <w:r w:rsidRPr="001C03B0">
              <w:rPr>
                <w:rFonts w:eastAsia="Tahoma" w:cs="Tahoma"/>
                <w:i/>
                <w:iCs/>
                <w:highlight w:val="yellow"/>
              </w:rPr>
              <w:t>Ga</w:t>
            </w:r>
            <w:r w:rsidR="00A12E87" w:rsidRPr="001C03B0">
              <w:rPr>
                <w:rFonts w:eastAsia="Tahoma" w:cs="Tahoma"/>
                <w:i/>
                <w:iCs/>
                <w:highlight w:val="yellow"/>
              </w:rPr>
              <w:t>rantie</w:t>
            </w:r>
            <w:proofErr w:type="spellEnd"/>
          </w:p>
        </w:tc>
        <w:tc>
          <w:tcPr>
            <w:tcW w:w="1326"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6590D3CD" w14:textId="77777777" w:rsidR="00C928FB" w:rsidRPr="001C03B0" w:rsidRDefault="00C928FB" w:rsidP="001C03B0">
            <w:pPr>
              <w:jc w:val="center"/>
              <w:rPr>
                <w:i/>
                <w:iCs/>
                <w:highlight w:val="yellow"/>
              </w:rPr>
            </w:pPr>
            <w:r w:rsidRPr="001C03B0">
              <w:rPr>
                <w:rFonts w:eastAsia="Tahoma" w:cs="Tahoma"/>
                <w:i/>
                <w:iCs/>
                <w:highlight w:val="yellow"/>
              </w:rPr>
              <w:t>10</w:t>
            </w:r>
          </w:p>
        </w:tc>
      </w:tr>
      <w:tr w:rsidR="00D249F7" w:rsidRPr="0089330C" w14:paraId="3AD4BF1B" w14:textId="77777777" w:rsidTr="00C928FB">
        <w:tc>
          <w:tcPr>
            <w:tcW w:w="788"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6CDD4293" w14:textId="77777777" w:rsidR="00D249F7" w:rsidRPr="00CF6939" w:rsidRDefault="00D249F7">
            <w:pPr>
              <w:rPr>
                <w:szCs w:val="20"/>
                <w:highlight w:val="yellow"/>
              </w:rPr>
            </w:pPr>
          </w:p>
        </w:tc>
        <w:tc>
          <w:tcPr>
            <w:tcW w:w="8197"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36614D9" w14:textId="7641BF2E" w:rsidR="00D249F7" w:rsidRPr="00CF6939" w:rsidRDefault="00D249F7" w:rsidP="00D249F7">
            <w:pPr>
              <w:rPr>
                <w:rFonts w:eastAsia="Tahoma" w:cs="Tahoma"/>
                <w:i/>
                <w:iCs/>
                <w:highlight w:val="yellow"/>
                <w:lang w:val="nl-BE"/>
              </w:rPr>
            </w:pPr>
            <w:r w:rsidRPr="00CF6939">
              <w:rPr>
                <w:rFonts w:eastAsia="Tahoma" w:cs="Tahoma"/>
                <w:i/>
                <w:iCs/>
                <w:highlight w:val="yellow"/>
                <w:lang w:val="nl-BE"/>
              </w:rPr>
              <w:t>Dit criterium wordt beoordeeld op basis van een beschrijving van de</w:t>
            </w:r>
            <w:r w:rsidR="00AC49FE" w:rsidRPr="00CF6939">
              <w:rPr>
                <w:rFonts w:eastAsia="Tahoma" w:cs="Tahoma"/>
                <w:i/>
                <w:iCs/>
                <w:highlight w:val="yellow"/>
                <w:lang w:val="nl-BE"/>
              </w:rPr>
              <w:t xml:space="preserve"> geboden garantie(s) die</w:t>
            </w:r>
            <w:r w:rsidRPr="00CF6939">
              <w:rPr>
                <w:rFonts w:eastAsia="Tahoma" w:cs="Tahoma"/>
                <w:i/>
                <w:iCs/>
                <w:highlight w:val="yellow"/>
                <w:lang w:val="nl-BE"/>
              </w:rPr>
              <w:t xml:space="preserve"> de inschrijver op straffe van substantiële onregelmatigheid bij zijn offerte moet voegen.</w:t>
            </w:r>
            <w:r w:rsidRPr="00CF6939">
              <w:rPr>
                <w:rFonts w:eastAsia="Tahoma" w:cs="Tahoma"/>
                <w:i/>
                <w:iCs/>
                <w:highlight w:val="yellow"/>
                <w:lang w:val="nl-BE"/>
              </w:rPr>
              <w:br/>
              <w:t>Op dit criterium moet minstens 50% worden gescoord om te worden meegenomen in de verdere beoordeling van de ingediende offertes.</w:t>
            </w:r>
          </w:p>
          <w:p w14:paraId="7F4FFE1E" w14:textId="4E3A86DF" w:rsidR="00D249F7" w:rsidRPr="00CF6939" w:rsidRDefault="00D249F7">
            <w:pPr>
              <w:rPr>
                <w:rFonts w:eastAsia="Tahoma" w:cs="Tahoma"/>
                <w:i/>
                <w:iCs/>
                <w:highlight w:val="yellow"/>
                <w:lang w:val="nl-BE"/>
              </w:rPr>
            </w:pPr>
          </w:p>
        </w:tc>
      </w:tr>
      <w:tr w:rsidR="005034D5" w14:paraId="7FF9E106" w14:textId="77777777" w:rsidTr="00C928FB">
        <w:tc>
          <w:tcPr>
            <w:tcW w:w="7659"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6A58E7A3" w14:textId="77777777" w:rsidR="005034D5" w:rsidRDefault="00177B3A">
            <w:pPr>
              <w:shd w:val="clear" w:color="auto" w:fill="D3D3D3"/>
              <w:rPr>
                <w:szCs w:val="20"/>
              </w:rPr>
            </w:pPr>
            <w:proofErr w:type="spellStart"/>
            <w:r>
              <w:rPr>
                <w:rFonts w:eastAsia="Tahoma" w:cs="Tahoma"/>
              </w:rPr>
              <w:t>Totaal</w:t>
            </w:r>
            <w:proofErr w:type="spellEnd"/>
            <w:r>
              <w:rPr>
                <w:rFonts w:eastAsia="Tahoma" w:cs="Tahoma"/>
              </w:rPr>
              <w:t xml:space="preserve"> </w:t>
            </w:r>
            <w:proofErr w:type="spellStart"/>
            <w:r>
              <w:rPr>
                <w:rFonts w:eastAsia="Tahoma" w:cs="Tahoma"/>
              </w:rPr>
              <w:t>gewicht</w:t>
            </w:r>
            <w:proofErr w:type="spellEnd"/>
            <w:r>
              <w:rPr>
                <w:rFonts w:eastAsia="Tahoma" w:cs="Tahoma"/>
              </w:rPr>
              <w:t xml:space="preserve"> </w:t>
            </w:r>
            <w:proofErr w:type="spellStart"/>
            <w:r>
              <w:rPr>
                <w:rFonts w:eastAsia="Tahoma" w:cs="Tahoma"/>
              </w:rPr>
              <w:t>gunningscriteria</w:t>
            </w:r>
            <w:proofErr w:type="spellEnd"/>
            <w:r>
              <w:rPr>
                <w:rFonts w:eastAsia="Tahoma" w:cs="Tahoma"/>
              </w:rPr>
              <w:t>:</w:t>
            </w:r>
          </w:p>
        </w:tc>
        <w:tc>
          <w:tcPr>
            <w:tcW w:w="1326"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6FBB5006" w14:textId="77777777" w:rsidR="005034D5" w:rsidRDefault="00177B3A">
            <w:pPr>
              <w:shd w:val="clear" w:color="auto" w:fill="D3D3D3"/>
              <w:jc w:val="center"/>
              <w:rPr>
                <w:szCs w:val="20"/>
              </w:rPr>
            </w:pPr>
            <w:r>
              <w:rPr>
                <w:rFonts w:eastAsia="Tahoma" w:cs="Tahoma"/>
              </w:rPr>
              <w:t>100</w:t>
            </w:r>
          </w:p>
        </w:tc>
      </w:tr>
    </w:tbl>
    <w:p w14:paraId="303AA448" w14:textId="77777777" w:rsidR="00177B3A" w:rsidRPr="006979E5" w:rsidRDefault="00177B3A" w:rsidP="00177B3A">
      <w:pPr>
        <w:keepNext/>
        <w:rPr>
          <w:lang w:val="nl-BE"/>
        </w:rPr>
      </w:pPr>
    </w:p>
    <w:p w14:paraId="54BD36CC" w14:textId="77777777" w:rsidR="00177B3A" w:rsidRPr="006979E5" w:rsidRDefault="00177B3A" w:rsidP="00177B3A">
      <w:pPr>
        <w:keepNext/>
        <w:rPr>
          <w:lang w:val="nl-BE"/>
        </w:rPr>
      </w:pPr>
      <w:r w:rsidRPr="006979E5">
        <w:rPr>
          <w:lang w:val="nl-BE"/>
        </w:rPr>
        <w:t>Aan elk criterium werd een gewicht toegekend. Op basis van de afweging van al deze criteria rekening houdende met het gewicht dat er aan werd toegekend, zal de opdracht gegund worden aan de inschrijver die de economisch voordeligste offerte, vanuit het oogpunt van de aanbestedende overheid, heeft ingediend.</w:t>
      </w:r>
    </w:p>
    <w:p w14:paraId="79EC0560" w14:textId="77777777" w:rsidR="00177B3A" w:rsidRPr="006979E5" w:rsidRDefault="00177B3A" w:rsidP="00177B3A">
      <w:pPr>
        <w:rPr>
          <w:lang w:val="nl-BE"/>
        </w:rPr>
      </w:pPr>
    </w:p>
    <w:p w14:paraId="6E9728D6" w14:textId="77777777" w:rsidR="00177B3A" w:rsidRPr="006979E5" w:rsidRDefault="00177B3A" w:rsidP="00177B3A">
      <w:pPr>
        <w:pStyle w:val="Kop2"/>
      </w:pPr>
      <w:bookmarkStart w:id="28" w:name="_Toc116383568"/>
      <w:bookmarkStart w:id="29" w:name="_Toc124840410"/>
      <w:bookmarkStart w:id="30" w:name="_Toc141007575"/>
      <w:r>
        <w:lastRenderedPageBreak/>
        <w:t>V</w:t>
      </w:r>
      <w:r w:rsidRPr="006979E5">
        <w:t>arianten</w:t>
      </w:r>
      <w:bookmarkEnd w:id="28"/>
      <w:bookmarkEnd w:id="29"/>
    </w:p>
    <w:p w14:paraId="38068869" w14:textId="77777777" w:rsidR="00177B3A" w:rsidRPr="006979E5" w:rsidRDefault="00177B3A" w:rsidP="00177B3A">
      <w:pPr>
        <w:keepNext/>
        <w:rPr>
          <w:lang w:val="nl-BE"/>
        </w:rPr>
      </w:pPr>
    </w:p>
    <w:p w14:paraId="6DAC08EC" w14:textId="77777777" w:rsidR="00177B3A" w:rsidRDefault="00177B3A" w:rsidP="00177B3A">
      <w:pPr>
        <w:keepNext/>
        <w:rPr>
          <w:lang w:val="nl-BE"/>
        </w:rPr>
      </w:pPr>
      <w:r w:rsidRPr="006979E5">
        <w:rPr>
          <w:lang w:val="nl-BE"/>
        </w:rPr>
        <w:t>Vrije varianten worden niet toegelaten.</w:t>
      </w:r>
    </w:p>
    <w:p w14:paraId="7BDF2B55" w14:textId="77777777" w:rsidR="00177B3A" w:rsidRDefault="00177B3A" w:rsidP="00177B3A">
      <w:pPr>
        <w:keepNext/>
        <w:rPr>
          <w:lang w:val="nl-BE"/>
        </w:rPr>
      </w:pPr>
      <w:r w:rsidRPr="006979E5">
        <w:rPr>
          <w:lang w:val="nl-BE"/>
        </w:rPr>
        <w:t>Er zijn geen vereiste of toegestane varianten voorzien.</w:t>
      </w:r>
    </w:p>
    <w:p w14:paraId="3B8E67C5" w14:textId="77777777" w:rsidR="00177B3A" w:rsidRPr="006979E5" w:rsidRDefault="00177B3A" w:rsidP="00177B3A">
      <w:pPr>
        <w:keepNext/>
        <w:rPr>
          <w:lang w:val="nl-BE"/>
        </w:rPr>
      </w:pPr>
    </w:p>
    <w:p w14:paraId="612FCF33" w14:textId="77777777" w:rsidR="00177B3A" w:rsidRPr="000352EC" w:rsidRDefault="00177B3A" w:rsidP="00177B3A">
      <w:pPr>
        <w:pStyle w:val="Kop2"/>
        <w:rPr>
          <w:rFonts w:cs="Tahoma"/>
        </w:rPr>
      </w:pPr>
      <w:bookmarkStart w:id="31" w:name="_Toc484591426"/>
      <w:bookmarkStart w:id="32" w:name="_Toc116383569"/>
      <w:bookmarkStart w:id="33" w:name="_Toc124840411"/>
      <w:bookmarkStart w:id="34" w:name="_Hlk485655561"/>
      <w:r w:rsidRPr="000352EC">
        <w:rPr>
          <w:rFonts w:cs="Tahoma"/>
        </w:rPr>
        <w:t>Opties</w:t>
      </w:r>
      <w:bookmarkEnd w:id="31"/>
      <w:bookmarkEnd w:id="32"/>
      <w:bookmarkEnd w:id="33"/>
    </w:p>
    <w:p w14:paraId="022CC12E" w14:textId="77777777" w:rsidR="00177B3A" w:rsidRPr="000352EC" w:rsidRDefault="00177B3A" w:rsidP="00177B3A">
      <w:pPr>
        <w:keepNext/>
        <w:rPr>
          <w:rFonts w:cs="Tahoma"/>
          <w:lang w:val="nl-BE"/>
        </w:rPr>
      </w:pPr>
    </w:p>
    <w:p w14:paraId="09FBB989" w14:textId="77777777" w:rsidR="00177B3A" w:rsidRPr="000352EC" w:rsidRDefault="00177B3A" w:rsidP="00177B3A">
      <w:pPr>
        <w:keepNext/>
        <w:rPr>
          <w:rFonts w:cs="Tahoma"/>
          <w:lang w:val="nl-BE"/>
        </w:rPr>
      </w:pPr>
      <w:bookmarkStart w:id="35" w:name="_Hlk485705536"/>
      <w:r w:rsidRPr="000352EC">
        <w:rPr>
          <w:rFonts w:cs="Tahoma"/>
          <w:lang w:val="nl-BE"/>
        </w:rPr>
        <w:t>Vrije opties worden niet toegelaten.</w:t>
      </w:r>
    </w:p>
    <w:p w14:paraId="19097C9D" w14:textId="77777777" w:rsidR="00177B3A" w:rsidRPr="000352EC" w:rsidRDefault="00177B3A" w:rsidP="00177B3A">
      <w:pPr>
        <w:keepNext/>
        <w:rPr>
          <w:rFonts w:cs="Tahoma"/>
          <w:lang w:val="nl-BE"/>
        </w:rPr>
      </w:pPr>
      <w:r w:rsidRPr="000352EC">
        <w:rPr>
          <w:rFonts w:cs="Tahoma"/>
          <w:lang w:val="nl-BE"/>
        </w:rPr>
        <w:t>Er zijn geen vereiste of toegestane opties voorzien.</w:t>
      </w:r>
    </w:p>
    <w:bookmarkEnd w:id="34"/>
    <w:bookmarkEnd w:id="35"/>
    <w:p w14:paraId="1BFE5437" w14:textId="77777777" w:rsidR="00177B3A" w:rsidRPr="006979E5" w:rsidRDefault="00177B3A" w:rsidP="00177B3A">
      <w:pPr>
        <w:rPr>
          <w:lang w:val="nl-BE"/>
        </w:rPr>
      </w:pPr>
    </w:p>
    <w:p w14:paraId="06F18DA0" w14:textId="77777777" w:rsidR="00177B3A" w:rsidRPr="006979E5" w:rsidRDefault="00177B3A" w:rsidP="00177B3A">
      <w:pPr>
        <w:pStyle w:val="Kop2"/>
      </w:pPr>
      <w:bookmarkStart w:id="36" w:name="_Toc116383570"/>
      <w:bookmarkStart w:id="37" w:name="_Toc124840412"/>
      <w:r w:rsidRPr="006979E5">
        <w:t>Keuze van offerte</w:t>
      </w:r>
      <w:bookmarkEnd w:id="30"/>
      <w:bookmarkEnd w:id="36"/>
      <w:bookmarkEnd w:id="37"/>
    </w:p>
    <w:p w14:paraId="7BD2E177" w14:textId="77777777" w:rsidR="00177B3A" w:rsidRPr="006979E5" w:rsidRDefault="00177B3A" w:rsidP="00177B3A">
      <w:pPr>
        <w:keepNext/>
        <w:rPr>
          <w:lang w:val="nl-BE"/>
        </w:rPr>
      </w:pPr>
    </w:p>
    <w:p w14:paraId="64208C79" w14:textId="77777777" w:rsidR="00177B3A" w:rsidRPr="006979E5" w:rsidRDefault="00177B3A" w:rsidP="00177B3A">
      <w:pPr>
        <w:keepNext/>
        <w:rPr>
          <w:lang w:val="nl-BE"/>
        </w:rPr>
      </w:pPr>
      <w:r w:rsidRPr="006979E5">
        <w:rPr>
          <w:lang w:val="nl-BE"/>
        </w:rPr>
        <w:t>De aanbestedende overheid kiest de economisch meest voordelige offerte, vastgesteld rekening houdend met de beste prijs-kwaliteitsverhouding.</w:t>
      </w:r>
    </w:p>
    <w:p w14:paraId="4FB9F850" w14:textId="77777777" w:rsidR="00177B3A" w:rsidRPr="006979E5" w:rsidRDefault="00177B3A" w:rsidP="00177B3A">
      <w:pPr>
        <w:keepNext/>
        <w:rPr>
          <w:lang w:val="nl-BE"/>
        </w:rPr>
      </w:pPr>
    </w:p>
    <w:p w14:paraId="2C7806A8" w14:textId="77777777" w:rsidR="00177B3A" w:rsidRPr="006979E5" w:rsidRDefault="00177B3A" w:rsidP="00177B3A">
      <w:pPr>
        <w:keepNext/>
        <w:rPr>
          <w:lang w:val="nl-BE"/>
        </w:rPr>
      </w:pPr>
      <w:r w:rsidRPr="006979E5">
        <w:rPr>
          <w:lang w:val="nl-BE"/>
        </w:rPr>
        <w:t>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zonder voorbehoud akkoord gaat met de voorwaarden van het bestek, behoudt de aanbestedende overheid zich het recht voor om de offerte als substantieel onregelmatig af te wijzen.</w:t>
      </w:r>
    </w:p>
    <w:p w14:paraId="13A41C99" w14:textId="77777777" w:rsidR="00177B3A" w:rsidRPr="006979E5" w:rsidRDefault="00177B3A" w:rsidP="00177B3A">
      <w:pPr>
        <w:keepNext/>
        <w:rPr>
          <w:lang w:val="nl-BE"/>
        </w:rPr>
      </w:pPr>
    </w:p>
    <w:p w14:paraId="19E9CA96" w14:textId="77777777" w:rsidR="00177B3A" w:rsidRPr="00484C59" w:rsidRDefault="00177B3A" w:rsidP="00177B3A">
      <w:pPr>
        <w:rPr>
          <w:lang w:val="nl-BE"/>
        </w:rPr>
      </w:pPr>
    </w:p>
    <w:p w14:paraId="390DAE64" w14:textId="77777777" w:rsidR="00177B3A" w:rsidRPr="006979E5" w:rsidRDefault="00177B3A" w:rsidP="00177B3A">
      <w:pPr>
        <w:pStyle w:val="Kop2"/>
      </w:pPr>
      <w:bookmarkStart w:id="38" w:name="_Toc124840413"/>
      <w:r w:rsidRPr="006979E5">
        <w:t>Taalgebruik</w:t>
      </w:r>
      <w:bookmarkEnd w:id="38"/>
    </w:p>
    <w:p w14:paraId="5CE7FA42" w14:textId="77777777" w:rsidR="00177B3A" w:rsidRPr="006979E5" w:rsidRDefault="00177B3A" w:rsidP="00177B3A">
      <w:pPr>
        <w:keepNext/>
        <w:rPr>
          <w:lang w:val="nl-BE"/>
        </w:rPr>
      </w:pPr>
    </w:p>
    <w:p w14:paraId="4A789E34" w14:textId="77777777" w:rsidR="00177B3A" w:rsidRPr="004F5492" w:rsidRDefault="00177B3A" w:rsidP="00177B3A">
      <w:pPr>
        <w:keepNext/>
        <w:rPr>
          <w:lang w:val="nl-BE"/>
        </w:rPr>
      </w:pPr>
      <w:r w:rsidRPr="004F5492">
        <w:rPr>
          <w:lang w:val="nl-BE"/>
        </w:rPr>
        <w:t>Alle opdrachtdocumenten (dus ook de offerte en bijbehorende documenten) moeten in de Nederlandse taal zijn opgesteld, met uitzondering van documenten die niet in het Nederlands beschikbaar zijn zoals gedrukte technische brochures, attesten van goede uitvoering, … .</w:t>
      </w:r>
    </w:p>
    <w:p w14:paraId="1059FDC5" w14:textId="77777777" w:rsidR="00177B3A" w:rsidRPr="004F5492" w:rsidRDefault="00177B3A" w:rsidP="00177B3A">
      <w:pPr>
        <w:keepNext/>
        <w:rPr>
          <w:lang w:val="nl-BE"/>
        </w:rPr>
      </w:pPr>
    </w:p>
    <w:p w14:paraId="67692FFA" w14:textId="77777777" w:rsidR="00177B3A" w:rsidRPr="004F5492" w:rsidRDefault="00177B3A" w:rsidP="00177B3A">
      <w:pPr>
        <w:keepNext/>
        <w:rPr>
          <w:lang w:val="nl-BE"/>
        </w:rPr>
      </w:pPr>
      <w:r w:rsidRPr="004F5492">
        <w:rPr>
          <w:lang w:val="nl-BE"/>
        </w:rPr>
        <w:t>Alle contacten met de aanbestedende overheid moeten in de Nederlandse taal gebeuren, tenzij anders overeengekomen.</w:t>
      </w:r>
    </w:p>
    <w:p w14:paraId="4962799D" w14:textId="77777777" w:rsidR="00177B3A" w:rsidRPr="004F5492" w:rsidRDefault="00177B3A" w:rsidP="00177B3A">
      <w:pPr>
        <w:keepNext/>
        <w:rPr>
          <w:lang w:val="nl-BE"/>
        </w:rPr>
      </w:pPr>
    </w:p>
    <w:p w14:paraId="61E0562C" w14:textId="77777777" w:rsidR="00177B3A" w:rsidRPr="00484C59" w:rsidRDefault="00177B3A" w:rsidP="00177B3A">
      <w:pPr>
        <w:rPr>
          <w:rFonts w:cs="Tahoma"/>
          <w:szCs w:val="22"/>
          <w:shd w:val="clear" w:color="auto" w:fill="F0F0F0"/>
          <w:lang w:val="nl-BE"/>
        </w:rPr>
      </w:pPr>
      <w:bookmarkStart w:id="39" w:name="_Hlk485655059"/>
    </w:p>
    <w:bookmarkEnd w:id="39"/>
    <w:p w14:paraId="7656C387" w14:textId="77777777" w:rsidR="00177B3A" w:rsidRPr="00484C59" w:rsidRDefault="00177B3A" w:rsidP="00177B3A">
      <w:pPr>
        <w:rPr>
          <w:lang w:val="nl-BE"/>
        </w:rPr>
      </w:pPr>
    </w:p>
    <w:p w14:paraId="7998014F" w14:textId="77777777" w:rsidR="00177B3A" w:rsidRPr="006979E5" w:rsidRDefault="00177B3A" w:rsidP="00177B3A">
      <w:pPr>
        <w:pStyle w:val="Kop1"/>
        <w:ind w:left="431" w:hanging="431"/>
      </w:pPr>
      <w:bookmarkStart w:id="40" w:name="_Toc116383573"/>
      <w:bookmarkStart w:id="41" w:name="_Toc124840414"/>
      <w:r w:rsidRPr="006979E5">
        <w:lastRenderedPageBreak/>
        <w:t>Contractuele bepalingen</w:t>
      </w:r>
      <w:bookmarkEnd w:id="40"/>
      <w:bookmarkEnd w:id="41"/>
    </w:p>
    <w:p w14:paraId="577729DC" w14:textId="77777777" w:rsidR="00177B3A" w:rsidRPr="006979E5" w:rsidRDefault="00177B3A" w:rsidP="00177B3A">
      <w:pPr>
        <w:keepNext/>
        <w:rPr>
          <w:lang w:val="nl-BE"/>
        </w:rPr>
      </w:pPr>
    </w:p>
    <w:p w14:paraId="118DC7FF" w14:textId="77777777" w:rsidR="00177B3A" w:rsidRPr="006979E5" w:rsidRDefault="00177B3A" w:rsidP="00177B3A">
      <w:pPr>
        <w:keepNext/>
        <w:rPr>
          <w:lang w:val="nl-BE"/>
        </w:rPr>
      </w:pPr>
      <w:bookmarkStart w:id="42" w:name="_Toc141007577"/>
      <w:r w:rsidRPr="006979E5">
        <w:rPr>
          <w:lang w:val="nl-BE"/>
        </w:rPr>
        <w:t>Dit tweede deel regelt de procedure die betrekking heeft op de uitvoering van de opdracht.</w:t>
      </w:r>
      <w:r w:rsidRPr="006979E5">
        <w:rPr>
          <w:lang w:val="nl-BE"/>
        </w:rPr>
        <w:br/>
        <w:t>Voor zover er niet van afgeweken wordt, is het koninklijk besluit van 14 januari 2013 en latere wijzigingen tot bepaling van de algemene uitvoeringsregels van de overheidsopdrachten van toepassing.</w:t>
      </w:r>
    </w:p>
    <w:p w14:paraId="073E4AC5" w14:textId="77777777" w:rsidR="00177B3A" w:rsidRPr="006979E5" w:rsidRDefault="00177B3A" w:rsidP="00177B3A">
      <w:pPr>
        <w:pStyle w:val="Kop2"/>
      </w:pPr>
      <w:bookmarkStart w:id="43" w:name="_Toc116383574"/>
      <w:bookmarkStart w:id="44" w:name="_Toc124840415"/>
      <w:r w:rsidRPr="006979E5">
        <w:t>Leidend ambtenaar</w:t>
      </w:r>
      <w:bookmarkEnd w:id="42"/>
      <w:bookmarkEnd w:id="43"/>
      <w:bookmarkEnd w:id="44"/>
    </w:p>
    <w:p w14:paraId="7BC725D4" w14:textId="77777777" w:rsidR="00177B3A" w:rsidRPr="006979E5" w:rsidRDefault="00177B3A" w:rsidP="00177B3A">
      <w:pPr>
        <w:keepNext/>
        <w:rPr>
          <w:lang w:val="nl-BE"/>
        </w:rPr>
      </w:pPr>
    </w:p>
    <w:p w14:paraId="2203340C" w14:textId="77777777" w:rsidR="00177B3A" w:rsidRDefault="00177B3A" w:rsidP="00177B3A">
      <w:pPr>
        <w:keepNext/>
        <w:rPr>
          <w:lang w:val="nl-BE"/>
        </w:rPr>
      </w:pPr>
      <w:r w:rsidRPr="006979E5">
        <w:rPr>
          <w:lang w:val="nl-BE"/>
        </w:rPr>
        <w:t>De leiding over de uitvoering van de werken zal gebeuren door de leidend ambtenaar:</w:t>
      </w:r>
    </w:p>
    <w:p w14:paraId="6FF077EA" w14:textId="77777777" w:rsidR="00177B3A" w:rsidRDefault="00177B3A" w:rsidP="00177B3A">
      <w:pPr>
        <w:keepNext/>
        <w:rPr>
          <w:lang w:val="nl-BE"/>
        </w:rPr>
      </w:pPr>
    </w:p>
    <w:p w14:paraId="773537C0" w14:textId="251637C5" w:rsidR="00177B3A" w:rsidRDefault="00177B3A" w:rsidP="00177B3A">
      <w:pPr>
        <w:keepNext/>
        <w:rPr>
          <w:lang w:val="nl-BE"/>
        </w:rPr>
      </w:pPr>
      <w:r w:rsidRPr="006979E5">
        <w:rPr>
          <w:lang w:val="nl-BE"/>
        </w:rPr>
        <w:t xml:space="preserve">Naam: </w:t>
      </w:r>
      <w:r w:rsidRPr="0097393F">
        <w:rPr>
          <w:i/>
          <w:iCs/>
          <w:highlight w:val="yellow"/>
          <w:lang w:val="nl-BE"/>
        </w:rPr>
        <w:t xml:space="preserve">De heer/mevrouw </w:t>
      </w:r>
      <w:r w:rsidR="00F65F86" w:rsidRPr="0097393F">
        <w:rPr>
          <w:i/>
          <w:iCs/>
          <w:highlight w:val="yellow"/>
          <w:lang w:val="nl-BE"/>
        </w:rPr>
        <w:t>…</w:t>
      </w:r>
      <w:r w:rsidRPr="0097393F">
        <w:rPr>
          <w:i/>
          <w:iCs/>
          <w:lang w:val="nl-BE"/>
        </w:rPr>
        <w:br/>
      </w:r>
      <w:r w:rsidRPr="006979E5">
        <w:rPr>
          <w:lang w:val="nl-BE"/>
        </w:rPr>
        <w:t xml:space="preserve">Adres: </w:t>
      </w:r>
      <w:r w:rsidR="00F65F86" w:rsidRPr="0097393F">
        <w:rPr>
          <w:i/>
          <w:iCs/>
          <w:highlight w:val="yellow"/>
          <w:lang w:val="nl-BE"/>
        </w:rPr>
        <w:t>gemeente/stad …, Directie … - Afdeling/Dienst …</w:t>
      </w:r>
      <w:r w:rsidRPr="0097393F">
        <w:rPr>
          <w:i/>
          <w:iCs/>
          <w:lang w:val="nl-BE"/>
        </w:rPr>
        <w:t xml:space="preserve">, </w:t>
      </w:r>
      <w:r w:rsidR="00F65F86" w:rsidRPr="0097393F">
        <w:rPr>
          <w:i/>
          <w:iCs/>
          <w:highlight w:val="yellow"/>
          <w:lang w:val="nl-BE"/>
        </w:rPr>
        <w:t xml:space="preserve">straat en </w:t>
      </w:r>
      <w:proofErr w:type="spellStart"/>
      <w:r w:rsidR="00F65F86" w:rsidRPr="0097393F">
        <w:rPr>
          <w:i/>
          <w:iCs/>
          <w:highlight w:val="yellow"/>
          <w:lang w:val="nl-BE"/>
        </w:rPr>
        <w:t>huisnr</w:t>
      </w:r>
      <w:proofErr w:type="spellEnd"/>
      <w:r w:rsidR="00F65F86" w:rsidRPr="0097393F">
        <w:rPr>
          <w:i/>
          <w:iCs/>
          <w:highlight w:val="yellow"/>
          <w:lang w:val="nl-BE"/>
        </w:rPr>
        <w:t>/</w:t>
      </w:r>
      <w:proofErr w:type="spellStart"/>
      <w:r w:rsidR="00F65F86" w:rsidRPr="0097393F">
        <w:rPr>
          <w:i/>
          <w:iCs/>
          <w:highlight w:val="yellow"/>
          <w:lang w:val="nl-BE"/>
        </w:rPr>
        <w:t>busnr</w:t>
      </w:r>
      <w:proofErr w:type="spellEnd"/>
      <w:r w:rsidR="00F65F86" w:rsidRPr="0097393F">
        <w:rPr>
          <w:i/>
          <w:iCs/>
          <w:highlight w:val="yellow"/>
          <w:lang w:val="nl-BE"/>
        </w:rPr>
        <w:t>, postcode en gemeente</w:t>
      </w:r>
      <w:r w:rsidRPr="006979E5">
        <w:rPr>
          <w:lang w:val="nl-BE"/>
        </w:rPr>
        <w:br/>
        <w:t xml:space="preserve">Telefoon: </w:t>
      </w:r>
      <w:r w:rsidR="00F65F86" w:rsidRPr="00177B3A">
        <w:rPr>
          <w:highlight w:val="yellow"/>
          <w:lang w:val="nl-BE"/>
        </w:rPr>
        <w:t>…</w:t>
      </w:r>
      <w:r w:rsidRPr="006979E5">
        <w:rPr>
          <w:lang w:val="nl-BE"/>
        </w:rPr>
        <w:br/>
        <w:t xml:space="preserve">E-mail: </w:t>
      </w:r>
      <w:r w:rsidR="00F65F86" w:rsidRPr="00177B3A">
        <w:rPr>
          <w:highlight w:val="yellow"/>
          <w:lang w:val="nl-BE"/>
        </w:rPr>
        <w:t>…</w:t>
      </w:r>
    </w:p>
    <w:p w14:paraId="4FA8C8BF" w14:textId="77777777" w:rsidR="00177B3A" w:rsidRDefault="00177B3A" w:rsidP="00177B3A">
      <w:pPr>
        <w:keepNext/>
        <w:rPr>
          <w:lang w:val="nl-BE"/>
        </w:rPr>
      </w:pPr>
    </w:p>
    <w:p w14:paraId="192A14F1" w14:textId="77777777" w:rsidR="00177B3A" w:rsidRDefault="00177B3A" w:rsidP="00177B3A">
      <w:pPr>
        <w:keepNext/>
        <w:rPr>
          <w:lang w:val="nl-BE"/>
        </w:rPr>
      </w:pPr>
      <w:r w:rsidRPr="006979E5">
        <w:rPr>
          <w:lang w:val="nl-BE"/>
        </w:rPr>
        <w:t>of zijn/haar afgevaardigde/vervanger,</w:t>
      </w:r>
      <w:r w:rsidRPr="006979E5">
        <w:rPr>
          <w:lang w:val="nl-BE"/>
        </w:rPr>
        <w:br/>
      </w:r>
      <w:r w:rsidRPr="006979E5">
        <w:rPr>
          <w:lang w:val="nl-BE"/>
        </w:rPr>
        <w:br/>
        <w:t>met volgende beperkingen en draagwijdte van het mandaat: controle en toezicht op de uitvoering, alsook contactpersoon bij eventuele problemen.</w:t>
      </w:r>
    </w:p>
    <w:p w14:paraId="7E7214F3" w14:textId="77777777" w:rsidR="00177B3A" w:rsidRPr="000352EC" w:rsidRDefault="00177B3A" w:rsidP="00177B3A">
      <w:pPr>
        <w:keepNext/>
        <w:jc w:val="both"/>
        <w:rPr>
          <w:rFonts w:cs="Tahoma"/>
          <w:lang w:val="nl-BE" w:bidi="dv-MV"/>
        </w:rPr>
      </w:pPr>
      <w:bookmarkStart w:id="45" w:name="_Hlk485658383"/>
      <w:bookmarkStart w:id="46" w:name="_Hlk485655881"/>
      <w:bookmarkEnd w:id="45"/>
    </w:p>
    <w:bookmarkEnd w:id="46"/>
    <w:p w14:paraId="799A9F57" w14:textId="77777777" w:rsidR="00177B3A" w:rsidRDefault="00177B3A" w:rsidP="00177B3A">
      <w:pPr>
        <w:keepNext/>
        <w:rPr>
          <w:lang w:val="nl-BE"/>
        </w:rPr>
      </w:pPr>
    </w:p>
    <w:p w14:paraId="3BDFD08E" w14:textId="77777777" w:rsidR="00177B3A" w:rsidRPr="000352EC" w:rsidRDefault="00177B3A" w:rsidP="00177B3A">
      <w:pPr>
        <w:pStyle w:val="Kop2"/>
      </w:pPr>
      <w:bookmarkStart w:id="47" w:name="_Toc484591432"/>
      <w:bookmarkStart w:id="48" w:name="_Toc116383575"/>
      <w:bookmarkStart w:id="49" w:name="_Toc124840416"/>
      <w:bookmarkStart w:id="50" w:name="_Hlk485655893"/>
      <w:r w:rsidRPr="000352EC">
        <w:t>Onderaannemers</w:t>
      </w:r>
      <w:bookmarkEnd w:id="47"/>
      <w:bookmarkEnd w:id="48"/>
      <w:bookmarkEnd w:id="49"/>
    </w:p>
    <w:p w14:paraId="1450AC7C" w14:textId="77777777" w:rsidR="00177B3A" w:rsidRPr="000352EC" w:rsidRDefault="00177B3A" w:rsidP="00177B3A">
      <w:pPr>
        <w:keepNext/>
        <w:rPr>
          <w:lang w:val="nl-BE"/>
        </w:rPr>
      </w:pPr>
    </w:p>
    <w:p w14:paraId="75F5BCCD" w14:textId="77777777" w:rsidR="00177B3A" w:rsidRPr="000352EC" w:rsidRDefault="00177B3A" w:rsidP="00177B3A">
      <w:pPr>
        <w:keepNext/>
        <w:rPr>
          <w:lang w:val="nl-BE"/>
        </w:rPr>
      </w:pPr>
      <w:bookmarkStart w:id="51" w:name="_Hlk485705900"/>
      <w:r w:rsidRPr="000352EC">
        <w:rPr>
          <w:lang w:val="nl-BE"/>
        </w:rPr>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6F5907AB" w14:textId="77777777" w:rsidR="00177B3A" w:rsidRPr="000352EC" w:rsidRDefault="00177B3A" w:rsidP="00177B3A">
      <w:pPr>
        <w:keepNext/>
        <w:rPr>
          <w:lang w:val="nl-BE"/>
        </w:rPr>
      </w:pPr>
    </w:p>
    <w:p w14:paraId="45882D6C" w14:textId="77777777" w:rsidR="00177B3A" w:rsidRPr="000352EC" w:rsidRDefault="00177B3A" w:rsidP="00177B3A">
      <w:pPr>
        <w:keepNext/>
        <w:rPr>
          <w:lang w:val="nl-BE"/>
        </w:rPr>
      </w:pPr>
      <w:r w:rsidRPr="000352EC">
        <w:rPr>
          <w:lang w:val="nl-BE"/>
        </w:rPr>
        <w:t xml:space="preserve">Wanneer de opdrachtnemer voor zijn kwalitatieve selectie in verband met de criteria inzake de studie- en </w:t>
      </w:r>
      <w:proofErr w:type="spellStart"/>
      <w:r w:rsidRPr="000352EC">
        <w:rPr>
          <w:lang w:val="nl-BE"/>
        </w:rPr>
        <w:t>beroepskwaliﬁcaties</w:t>
      </w:r>
      <w:proofErr w:type="spellEnd"/>
      <w:r w:rsidRPr="000352EC">
        <w:rPr>
          <w:lang w:val="nl-BE"/>
        </w:rPr>
        <w:t>, of inzake de relevante beroepservaring, gebruik heeft gemaakt van de draagkracht van vooraf bepaalde onderaannemers, is de opdrachtnemer verplicht deze voorgedragen onderaannemers in te zetten bij de uitvoering van de opdracht. Het gebruik van andere onderaannemers is onderworpen aan de toestemming van de aanbestedende overheid.</w:t>
      </w:r>
    </w:p>
    <w:p w14:paraId="14435D48" w14:textId="77777777" w:rsidR="00177B3A" w:rsidRPr="000352EC" w:rsidRDefault="00177B3A" w:rsidP="00177B3A">
      <w:pPr>
        <w:keepNext/>
        <w:rPr>
          <w:lang w:val="nl-BE"/>
        </w:rPr>
      </w:pPr>
    </w:p>
    <w:p w14:paraId="775E4CD9" w14:textId="77777777" w:rsidR="00177B3A" w:rsidRPr="000352EC" w:rsidRDefault="00177B3A" w:rsidP="00177B3A">
      <w:pPr>
        <w:keepNext/>
        <w:rPr>
          <w:lang w:val="nl-BE"/>
        </w:rPr>
      </w:pPr>
      <w:r w:rsidRPr="000352EC">
        <w:rPr>
          <w:lang w:val="nl-BE"/>
        </w:rPr>
        <w:t xml:space="preserve">In toepassing van artikel 74 van het KB van 18 april 2017, vermeldt de inschrijver welk gedeelte van de opdracht hij eventueel voornemens is in </w:t>
      </w:r>
      <w:proofErr w:type="spellStart"/>
      <w:r w:rsidRPr="000352EC">
        <w:rPr>
          <w:lang w:val="nl-BE"/>
        </w:rPr>
        <w:t>onderaanneming</w:t>
      </w:r>
      <w:proofErr w:type="spellEnd"/>
      <w:r w:rsidRPr="000352EC">
        <w:rPr>
          <w:lang w:val="nl-BE"/>
        </w:rPr>
        <w:t xml:space="preserve"> te geven en welke onderaannemers hij voorstelt.</w:t>
      </w:r>
    </w:p>
    <w:p w14:paraId="77B71BC9" w14:textId="77777777" w:rsidR="00177B3A" w:rsidRPr="000352EC" w:rsidRDefault="00177B3A" w:rsidP="00177B3A">
      <w:pPr>
        <w:keepNext/>
        <w:rPr>
          <w:lang w:val="nl-BE"/>
        </w:rPr>
      </w:pPr>
    </w:p>
    <w:p w14:paraId="46B1F112" w14:textId="77777777" w:rsidR="00177B3A" w:rsidRPr="000352EC" w:rsidRDefault="00177B3A" w:rsidP="00177B3A">
      <w:pPr>
        <w:keepNext/>
        <w:rPr>
          <w:lang w:val="nl-BE"/>
        </w:rPr>
      </w:pPr>
      <w:r w:rsidRPr="000352EC">
        <w:rPr>
          <w:lang w:val="nl-BE"/>
        </w:rPr>
        <w:t xml:space="preserve">De opdrachtnemer maakt, ten laatste bij de aanvang van de uitvoering van de opdracht de volgende gegevens over aan de aanbestedende overheid: naam, contactgegevens en wettelijke vertegenwoordigers van alle onderaannemers, ongeacht hun aandeel of plaats in de keten van </w:t>
      </w:r>
      <w:proofErr w:type="spellStart"/>
      <w:r w:rsidRPr="000352EC">
        <w:rPr>
          <w:lang w:val="nl-BE"/>
        </w:rPr>
        <w:t>onderaanneming</w:t>
      </w:r>
      <w:proofErr w:type="spellEnd"/>
      <w:r w:rsidRPr="000352EC">
        <w:rPr>
          <w:lang w:val="nl-BE"/>
        </w:rPr>
        <w:t>, die bij de uitvoering van de opdracht betrokken zijn, voor zover deze gegevens op dat moment bekend zijn. Hetzelfde geldt bij opdrachten voor diensten die ter plaatse onder rechtstreeks toezicht van de aanbestedende overheid moeten worden uitgevoerd.</w:t>
      </w:r>
    </w:p>
    <w:p w14:paraId="337A0D8A" w14:textId="77777777" w:rsidR="00177B3A" w:rsidRPr="000352EC" w:rsidRDefault="00177B3A" w:rsidP="00177B3A">
      <w:pPr>
        <w:keepNext/>
        <w:rPr>
          <w:lang w:val="nl-BE"/>
        </w:rPr>
      </w:pPr>
    </w:p>
    <w:p w14:paraId="6C664457" w14:textId="77777777" w:rsidR="00177B3A" w:rsidRPr="000352EC" w:rsidRDefault="00177B3A" w:rsidP="00177B3A">
      <w:pPr>
        <w:keepNext/>
        <w:rPr>
          <w:lang w:val="nl-BE"/>
        </w:rPr>
      </w:pPr>
      <w:r w:rsidRPr="000352EC">
        <w:rPr>
          <w:lang w:val="nl-BE"/>
        </w:rPr>
        <w:t xml:space="preserve">De opdrachtnemer is tijdens de volledige looptijd van de opdracht gehouden de aanbestedende  overheid onverwijld in kennis te stellen van alle wijzigingen van de in het eerste lid bedoelde </w:t>
      </w:r>
      <w:r w:rsidRPr="000352EC">
        <w:rPr>
          <w:lang w:val="nl-BE"/>
        </w:rPr>
        <w:lastRenderedPageBreak/>
        <w:t>gegevens, alsmede van de vereiste gegevens betreffende eventuele nieuwe onderaannemers die hij nadien bij de uitvoering van deze werken of verlening van deze diensten zal betrekken.</w:t>
      </w:r>
    </w:p>
    <w:p w14:paraId="2A58BC50" w14:textId="77777777" w:rsidR="00177B3A" w:rsidRPr="000352EC" w:rsidRDefault="00177B3A" w:rsidP="00177B3A">
      <w:pPr>
        <w:keepNext/>
        <w:rPr>
          <w:lang w:val="nl-BE"/>
        </w:rPr>
      </w:pPr>
    </w:p>
    <w:p w14:paraId="293D0289" w14:textId="77777777" w:rsidR="00177B3A" w:rsidRPr="000352EC" w:rsidRDefault="00177B3A" w:rsidP="00177B3A">
      <w:pPr>
        <w:keepNext/>
        <w:rPr>
          <w:lang w:val="nl-BE"/>
        </w:rPr>
      </w:pPr>
      <w:r w:rsidRPr="000352EC">
        <w:rPr>
          <w:lang w:val="nl-BE"/>
        </w:rPr>
        <w:t>De opdrachtnemer blijft aansprakelijk ten opzichte van de aanbestedende overheid wanneer hij de uitvoering van zijn verbintenissen geheel of gedeeltelijk aan onderaannemers toevertrouwt.</w:t>
      </w:r>
    </w:p>
    <w:p w14:paraId="24970176" w14:textId="77777777" w:rsidR="00177B3A" w:rsidRPr="000352EC" w:rsidRDefault="00177B3A" w:rsidP="00177B3A">
      <w:pPr>
        <w:keepNext/>
        <w:rPr>
          <w:lang w:val="nl-BE"/>
        </w:rPr>
      </w:pPr>
      <w:r w:rsidRPr="000352EC">
        <w:rPr>
          <w:lang w:val="nl-BE"/>
        </w:rPr>
        <w:t>De aanbestedende overheid acht zich door geen enkele contractuele band verbonden met die onderaannemers.</w:t>
      </w:r>
    </w:p>
    <w:p w14:paraId="501FCE7A" w14:textId="77777777" w:rsidR="00177B3A" w:rsidRPr="000352EC" w:rsidRDefault="00177B3A" w:rsidP="00177B3A">
      <w:pPr>
        <w:keepNext/>
        <w:rPr>
          <w:lang w:val="nl-BE"/>
        </w:rPr>
      </w:pPr>
    </w:p>
    <w:p w14:paraId="6F410A84" w14:textId="77777777" w:rsidR="00177B3A" w:rsidRPr="000352EC" w:rsidRDefault="00177B3A" w:rsidP="00177B3A">
      <w:pPr>
        <w:keepNext/>
        <w:rPr>
          <w:lang w:val="nl-BE"/>
        </w:rPr>
      </w:pPr>
      <w:r w:rsidRPr="000352EC">
        <w:rPr>
          <w:lang w:val="nl-BE"/>
        </w:rPr>
        <w:t>Deze onderaannemers mogen zich niet in een toestand van uitsluiting bevinden, zoals bedoeld in artikel 67 van de wet van 17 juni 2016, tenzij in het geval waarbij de betreffende aannemer, leverancier of dienstverlener, overeenkomstig artikel 70 van de wet, ten aanzien van de aanbestedende overheid aantoont toereikende maatregelen te hebben genomen om zijn betrouwbaarheid aan te tonen.</w:t>
      </w:r>
    </w:p>
    <w:p w14:paraId="2D3D4EE2" w14:textId="77777777" w:rsidR="00177B3A" w:rsidRPr="000352EC" w:rsidRDefault="00177B3A" w:rsidP="00177B3A">
      <w:pPr>
        <w:keepNext/>
        <w:rPr>
          <w:lang w:val="nl-BE"/>
        </w:rPr>
      </w:pPr>
    </w:p>
    <w:p w14:paraId="2408015B" w14:textId="77777777" w:rsidR="00177B3A" w:rsidRPr="000352EC" w:rsidRDefault="00177B3A" w:rsidP="00177B3A">
      <w:pPr>
        <w:keepNext/>
        <w:rPr>
          <w:lang w:val="nl-BE"/>
        </w:rPr>
      </w:pPr>
      <w:r w:rsidRPr="000352EC">
        <w:rPr>
          <w:lang w:val="nl-BE"/>
        </w:rPr>
        <w:t xml:space="preserve">De opdrachtnemer dient aan de leidend ambtenaar het bewijs voor te leggen dat, op het ogenblik dat hij de uitvoering van een deel van de opdracht aan een onderaannemer toevertrouwt, deze voldoet, in verhouding tot het deel van de opdracht dat hij zal uitvoeren, aan de wetgeving houdende regeling van de erkenning van de aannemers van werken (verplichte erkenning van zodra het bedrag der werken 75.000 € of meer bedraagt voor wat de in categorieën ingedeelde werken betreft en 50.000 € of meer voor wat de in </w:t>
      </w:r>
      <w:proofErr w:type="spellStart"/>
      <w:r w:rsidRPr="000352EC">
        <w:rPr>
          <w:lang w:val="nl-BE"/>
        </w:rPr>
        <w:t>ondercategorieën</w:t>
      </w:r>
      <w:proofErr w:type="spellEnd"/>
      <w:r w:rsidRPr="000352EC">
        <w:rPr>
          <w:lang w:val="nl-BE"/>
        </w:rPr>
        <w:t xml:space="preserve"> ingedeelde werken betreft).</w:t>
      </w:r>
    </w:p>
    <w:p w14:paraId="6228BDF3" w14:textId="77777777" w:rsidR="00177B3A" w:rsidRPr="000352EC" w:rsidRDefault="00177B3A" w:rsidP="00177B3A">
      <w:pPr>
        <w:keepNext/>
        <w:rPr>
          <w:lang w:val="nl-BE"/>
        </w:rPr>
      </w:pPr>
    </w:p>
    <w:p w14:paraId="500BEE77" w14:textId="77777777" w:rsidR="00177B3A" w:rsidRPr="000352EC" w:rsidRDefault="00177B3A" w:rsidP="00177B3A">
      <w:pPr>
        <w:keepNext/>
        <w:rPr>
          <w:lang w:val="nl-BE"/>
        </w:rPr>
      </w:pPr>
      <w:r w:rsidRPr="000352EC">
        <w:rPr>
          <w:lang w:val="nl-BE"/>
        </w:rPr>
        <w:t>Dit bewijs kan blijken uit het voorleggen van :</w:t>
      </w:r>
    </w:p>
    <w:p w14:paraId="74C8273D" w14:textId="77777777" w:rsidR="00177B3A" w:rsidRPr="000352EC" w:rsidRDefault="00177B3A" w:rsidP="00177B3A">
      <w:pPr>
        <w:keepNext/>
        <w:rPr>
          <w:lang w:val="nl-BE"/>
        </w:rPr>
      </w:pPr>
      <w:r w:rsidRPr="000352EC">
        <w:rPr>
          <w:lang w:val="nl-BE"/>
        </w:rPr>
        <w:t xml:space="preserve">- De passende erkenning; </w:t>
      </w:r>
    </w:p>
    <w:p w14:paraId="3D965176" w14:textId="77777777" w:rsidR="00177B3A" w:rsidRPr="000352EC" w:rsidRDefault="00177B3A" w:rsidP="00177B3A">
      <w:pPr>
        <w:keepNext/>
        <w:rPr>
          <w:lang w:val="nl-BE"/>
        </w:rPr>
      </w:pPr>
      <w:r w:rsidRPr="000352EC">
        <w:rPr>
          <w:lang w:val="nl-BE"/>
        </w:rPr>
        <w:t>- Voor buitenlandse inschrijvers: de inschrijving op de officiële lijst van de erkende aannemers in een andere Lidstaat van de Europese Unie voor zover die erkenning gelijkwaardig is overeenkomstig de voorwaarden gesteld in artikel 4, § 1. van de Erkenningswet van 20 maart 1991;</w:t>
      </w:r>
    </w:p>
    <w:p w14:paraId="4ABFF0E9" w14:textId="77777777" w:rsidR="00177B3A" w:rsidRPr="000352EC" w:rsidRDefault="00177B3A" w:rsidP="00177B3A">
      <w:pPr>
        <w:keepNext/>
        <w:rPr>
          <w:lang w:val="nl-BE"/>
        </w:rPr>
      </w:pPr>
      <w:r w:rsidRPr="000352EC">
        <w:rPr>
          <w:lang w:val="nl-BE"/>
        </w:rPr>
        <w:t>- De bewijzen dat ze voldoen aan de voorwaarden gesteld door of krachtens de Wet van 20 maart 1991.</w:t>
      </w:r>
    </w:p>
    <w:p w14:paraId="4089FAB4" w14:textId="77777777" w:rsidR="00177B3A" w:rsidRPr="000352EC" w:rsidRDefault="00177B3A" w:rsidP="00177B3A">
      <w:pPr>
        <w:keepNext/>
        <w:rPr>
          <w:lang w:val="nl-BE"/>
        </w:rPr>
      </w:pPr>
    </w:p>
    <w:p w14:paraId="08639FFD" w14:textId="77777777" w:rsidR="00177B3A" w:rsidRPr="000352EC" w:rsidRDefault="00177B3A" w:rsidP="00177B3A">
      <w:pPr>
        <w:keepNext/>
        <w:rPr>
          <w:lang w:val="nl-BE"/>
        </w:rPr>
      </w:pPr>
      <w:r w:rsidRPr="000352EC">
        <w:rPr>
          <w:lang w:val="nl-BE"/>
        </w:rPr>
        <w:t>In de twee laatste gevallen maakt de aanbestedende overheid de desbetreffende bewijzen voor advies over aan de erkenningscommissie waarna de bevoegde minister bij positief advies van de commissie een getuigschrift van erkenning aflevert.</w:t>
      </w:r>
    </w:p>
    <w:p w14:paraId="70FD6328" w14:textId="77777777" w:rsidR="00177B3A" w:rsidRPr="000352EC" w:rsidRDefault="00177B3A" w:rsidP="00177B3A">
      <w:pPr>
        <w:keepNext/>
        <w:rPr>
          <w:lang w:val="nl-BE"/>
        </w:rPr>
      </w:pPr>
    </w:p>
    <w:p w14:paraId="43D1E2DA" w14:textId="77777777" w:rsidR="00177B3A" w:rsidRPr="000352EC" w:rsidRDefault="00177B3A" w:rsidP="00177B3A">
      <w:pPr>
        <w:keepNext/>
        <w:rPr>
          <w:lang w:val="nl-BE"/>
        </w:rPr>
      </w:pPr>
      <w:r w:rsidRPr="000352EC">
        <w:rPr>
          <w:lang w:val="nl-BE"/>
        </w:rPr>
        <w:t>Conform artikel 1798 van het Burgerlijk Wetboek, heeft de onderaannemer een rechtstreekse vordering ten opzichte van de bouwheer.</w:t>
      </w:r>
    </w:p>
    <w:bookmarkEnd w:id="50"/>
    <w:bookmarkEnd w:id="51"/>
    <w:p w14:paraId="0E10ECE9" w14:textId="77777777" w:rsidR="00177B3A" w:rsidRDefault="00177B3A" w:rsidP="00177B3A">
      <w:pPr>
        <w:keepNext/>
        <w:rPr>
          <w:lang w:val="nl-BE"/>
        </w:rPr>
      </w:pPr>
    </w:p>
    <w:p w14:paraId="3A5D5F11" w14:textId="77777777" w:rsidR="00177B3A" w:rsidRDefault="00177B3A" w:rsidP="00177B3A">
      <w:pPr>
        <w:pStyle w:val="Kop2"/>
      </w:pPr>
      <w:bookmarkStart w:id="52" w:name="_Toc116383576"/>
      <w:bookmarkStart w:id="53" w:name="_Toc124840417"/>
      <w:r>
        <w:t>Verzekeringen</w:t>
      </w:r>
      <w:bookmarkEnd w:id="52"/>
      <w:bookmarkEnd w:id="53"/>
    </w:p>
    <w:p w14:paraId="2B14E066" w14:textId="77777777" w:rsidR="00177B3A" w:rsidRDefault="00177B3A" w:rsidP="00177B3A">
      <w:pPr>
        <w:keepNext/>
        <w:rPr>
          <w:lang w:val="nl-BE"/>
        </w:rPr>
      </w:pPr>
    </w:p>
    <w:p w14:paraId="5AF17EFF" w14:textId="77777777" w:rsidR="00177B3A" w:rsidRDefault="00177B3A" w:rsidP="00177B3A">
      <w:pPr>
        <w:keepNext/>
        <w:rPr>
          <w:lang w:val="nl-BE"/>
        </w:rPr>
      </w:pPr>
      <w:r>
        <w:rPr>
          <w:lang w:val="nl-BE"/>
        </w:rPr>
        <w:t>De opdrachtnemer sluit de verzekeringen die zijn aansprakelijkheid inzake arbeidsongevallen dekken, alsook zijn burgerlijke aansprakelijkheid ten aanzien van derden bij de uitvoering van de opdracht.</w:t>
      </w:r>
    </w:p>
    <w:p w14:paraId="7DA1E396" w14:textId="77777777" w:rsidR="00177B3A" w:rsidRDefault="00177B3A" w:rsidP="00177B3A">
      <w:pPr>
        <w:keepNext/>
        <w:rPr>
          <w:lang w:val="nl-BE"/>
        </w:rPr>
      </w:pPr>
      <w:r>
        <w:rPr>
          <w:lang w:val="nl-BE"/>
        </w:rPr>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14:paraId="46A4E15C" w14:textId="77777777" w:rsidR="00177B3A" w:rsidRDefault="00177B3A" w:rsidP="00177B3A">
      <w:pPr>
        <w:keepNext/>
        <w:rPr>
          <w:lang w:val="nl-BE"/>
        </w:rPr>
      </w:pPr>
    </w:p>
    <w:p w14:paraId="3E66679B" w14:textId="77777777" w:rsidR="00177B3A" w:rsidRDefault="00177B3A" w:rsidP="00177B3A">
      <w:pPr>
        <w:keepNext/>
        <w:rPr>
          <w:lang w:val="nl-BE"/>
        </w:rPr>
      </w:pPr>
      <w:r>
        <w:rPr>
          <w:lang w:val="nl-BE"/>
        </w:rPr>
        <w:t>Op elk ogenblik tijdens de uitvoering van de opdracht legt de opdrachtnemer dit attest voor, binnen een termijn van vijftien dagen na ontvangst van het verzoek van de aanbestedende overheid.</w:t>
      </w:r>
    </w:p>
    <w:p w14:paraId="79A16F56" w14:textId="77777777" w:rsidR="00177B3A" w:rsidRPr="006979E5" w:rsidRDefault="00177B3A" w:rsidP="00177B3A">
      <w:pPr>
        <w:keepNext/>
        <w:rPr>
          <w:lang w:val="nl-BE"/>
        </w:rPr>
      </w:pPr>
    </w:p>
    <w:p w14:paraId="413921C4" w14:textId="77777777" w:rsidR="00177B3A" w:rsidRPr="006979E5" w:rsidRDefault="00177B3A" w:rsidP="00177B3A">
      <w:pPr>
        <w:pStyle w:val="Kop2"/>
      </w:pPr>
      <w:bookmarkStart w:id="54" w:name="_Toc141007578"/>
      <w:bookmarkStart w:id="55" w:name="_Toc116383577"/>
      <w:bookmarkStart w:id="56" w:name="_Toc124840418"/>
      <w:r w:rsidRPr="006979E5">
        <w:t>Borgtocht</w:t>
      </w:r>
      <w:bookmarkEnd w:id="54"/>
      <w:bookmarkEnd w:id="55"/>
      <w:bookmarkEnd w:id="56"/>
    </w:p>
    <w:p w14:paraId="47D128DB" w14:textId="77777777" w:rsidR="00177B3A" w:rsidRPr="006979E5" w:rsidRDefault="00177B3A" w:rsidP="00177B3A">
      <w:pPr>
        <w:keepNext/>
        <w:rPr>
          <w:lang w:val="nl-BE"/>
        </w:rPr>
      </w:pPr>
    </w:p>
    <w:p w14:paraId="3E192C6E" w14:textId="7A8582CF" w:rsidR="00177B3A" w:rsidRDefault="00177B3A" w:rsidP="00177B3A">
      <w:pPr>
        <w:keepNext/>
        <w:rPr>
          <w:lang w:val="nl-BE"/>
        </w:rPr>
      </w:pPr>
      <w:r w:rsidRPr="006979E5">
        <w:rPr>
          <w:lang w:val="nl-BE"/>
        </w:rPr>
        <w:t>Volgende borgtocht wordt gevraagd:</w:t>
      </w:r>
      <w:r w:rsidRPr="006979E5">
        <w:rPr>
          <w:lang w:val="nl-BE"/>
        </w:rPr>
        <w:br/>
        <w:t>5% van het oorspronkelijk bedrag van de opdracht (exclusief btw)</w:t>
      </w:r>
      <w:r w:rsidR="00200433">
        <w:rPr>
          <w:lang w:val="nl-BE"/>
        </w:rPr>
        <w:t xml:space="preserve"> </w:t>
      </w:r>
      <w:r w:rsidR="00200433" w:rsidRPr="0097393F">
        <w:rPr>
          <w:i/>
          <w:iCs/>
          <w:highlight w:val="yellow"/>
          <w:lang w:val="nl-BE"/>
        </w:rPr>
        <w:t>dat betrekking heeft op</w:t>
      </w:r>
      <w:r w:rsidR="00687E0F" w:rsidRPr="0097393F">
        <w:rPr>
          <w:i/>
          <w:iCs/>
          <w:highlight w:val="yellow"/>
          <w:lang w:val="nl-BE"/>
        </w:rPr>
        <w:t xml:space="preserve"> het aanleggen (niet het onderhouden) van het </w:t>
      </w:r>
      <w:proofErr w:type="spellStart"/>
      <w:r w:rsidR="00687E0F" w:rsidRPr="0097393F">
        <w:rPr>
          <w:i/>
          <w:iCs/>
          <w:highlight w:val="yellow"/>
          <w:lang w:val="nl-BE"/>
        </w:rPr>
        <w:t>groendak</w:t>
      </w:r>
      <w:proofErr w:type="spellEnd"/>
      <w:r w:rsidRPr="006979E5">
        <w:rPr>
          <w:lang w:val="nl-BE"/>
        </w:rPr>
        <w:t xml:space="preserve">, afgerond naar het hogere tiental; Deze borgtocht is echter niet van toepassing als het (initieel) gegunde bedrag lager is dan 50 000,00 euro exclusief btw of als de uitvoeringstermijn opgenomen in de gegunde offerte de vijfenveertig dagen </w:t>
      </w:r>
      <w:r w:rsidRPr="006979E5">
        <w:rPr>
          <w:lang w:val="nl-BE"/>
        </w:rPr>
        <w:lastRenderedPageBreak/>
        <w:t>niet overschrijdt.</w:t>
      </w:r>
      <w:r w:rsidRPr="006979E5">
        <w:rPr>
          <w:lang w:val="nl-BE"/>
        </w:rPr>
        <w:br/>
      </w:r>
      <w:r w:rsidRPr="006979E5">
        <w:rPr>
          <w:lang w:val="nl-BE"/>
        </w:rPr>
        <w:br/>
        <w:t>De borg zal in 2 keer worden vrijgegeven, de eerste helft bij de voorlopige oplevering en de tweede helft bij de definitieve oplevering</w:t>
      </w:r>
      <w:r w:rsidR="00687E0F">
        <w:rPr>
          <w:lang w:val="nl-BE"/>
        </w:rPr>
        <w:t xml:space="preserve"> </w:t>
      </w:r>
      <w:r w:rsidR="00A5496B" w:rsidRPr="0097393F">
        <w:rPr>
          <w:i/>
          <w:iCs/>
          <w:highlight w:val="yellow"/>
          <w:lang w:val="nl-BE"/>
        </w:rPr>
        <w:t xml:space="preserve">van de </w:t>
      </w:r>
      <w:r w:rsidR="00687E0F" w:rsidRPr="0097393F">
        <w:rPr>
          <w:i/>
          <w:iCs/>
          <w:highlight w:val="yellow"/>
          <w:lang w:val="nl-BE"/>
        </w:rPr>
        <w:t xml:space="preserve">aanleg van het </w:t>
      </w:r>
      <w:proofErr w:type="spellStart"/>
      <w:r w:rsidR="00687E0F" w:rsidRPr="0097393F">
        <w:rPr>
          <w:i/>
          <w:iCs/>
          <w:highlight w:val="yellow"/>
          <w:lang w:val="nl-BE"/>
        </w:rPr>
        <w:t>groendak</w:t>
      </w:r>
      <w:proofErr w:type="spellEnd"/>
      <w:r w:rsidRPr="006979E5">
        <w:rPr>
          <w:lang w:val="nl-BE"/>
        </w:rPr>
        <w:t>.</w:t>
      </w:r>
    </w:p>
    <w:p w14:paraId="66CA4DC0" w14:textId="77777777" w:rsidR="00177B3A" w:rsidRDefault="00177B3A" w:rsidP="00177B3A">
      <w:pPr>
        <w:keepNext/>
        <w:rPr>
          <w:lang w:val="nl-BE"/>
        </w:rPr>
      </w:pPr>
    </w:p>
    <w:p w14:paraId="7A15BE20" w14:textId="77777777" w:rsidR="00177B3A" w:rsidRDefault="00177B3A" w:rsidP="00177B3A">
      <w:pPr>
        <w:keepNext/>
        <w:rPr>
          <w:lang w:val="nl-BE"/>
        </w:rPr>
      </w:pPr>
      <w:r w:rsidRPr="006979E5">
        <w:rPr>
          <w:lang w:val="nl-BE"/>
        </w:rPr>
        <w:t>De borgtocht moet gesteld worden binnen 30 kalenderdagen volgend op de dag van de sluiting van de opdracht. Het bewijs van borgstelling moet verstuurd worden aan het adres van de aanbestedende overheid.</w:t>
      </w:r>
      <w:r w:rsidRPr="006979E5">
        <w:rPr>
          <w:lang w:val="nl-BE"/>
        </w:rPr>
        <w:br/>
        <w:t>Wanneer de opdrachtnemer de borgtocht niet stelt binnen de vermelde termijn, kan gehandeld worden overeenkomstig de mogelijkheden vermeld in artikel 29 van het koninklijk besluit van 14 januari 2013.</w:t>
      </w:r>
    </w:p>
    <w:p w14:paraId="2F2BC9BD" w14:textId="77777777" w:rsidR="00177B3A" w:rsidRDefault="00177B3A" w:rsidP="00177B3A">
      <w:pPr>
        <w:keepNext/>
        <w:rPr>
          <w:lang w:val="nl-BE"/>
        </w:rPr>
      </w:pPr>
    </w:p>
    <w:p w14:paraId="3DE711BB" w14:textId="77777777" w:rsidR="00177B3A" w:rsidRDefault="00177B3A" w:rsidP="00177B3A">
      <w:pPr>
        <w:keepNext/>
        <w:rPr>
          <w:lang w:val="nl-BE"/>
        </w:rPr>
      </w:pPr>
      <w:r w:rsidRPr="006979E5">
        <w:rPr>
          <w:lang w:val="nl-BE"/>
        </w:rPr>
        <w:t>Het verzoek van de opdrachtnemer om over te gaan tot de oplevering geldt als verzoek tot vrijgave van de borgtocht.</w:t>
      </w:r>
    </w:p>
    <w:p w14:paraId="64A00401" w14:textId="77777777" w:rsidR="00177B3A" w:rsidRDefault="00177B3A" w:rsidP="00177B3A">
      <w:pPr>
        <w:keepNext/>
        <w:rPr>
          <w:lang w:val="nl-BE"/>
        </w:rPr>
      </w:pPr>
    </w:p>
    <w:p w14:paraId="69C688BB" w14:textId="77777777" w:rsidR="00177B3A" w:rsidRPr="006979E5" w:rsidRDefault="00177B3A" w:rsidP="00177B3A">
      <w:pPr>
        <w:pStyle w:val="Kop2"/>
      </w:pPr>
      <w:bookmarkStart w:id="57" w:name="_Toc141007579"/>
      <w:bookmarkStart w:id="58" w:name="_Toc116383578"/>
      <w:bookmarkStart w:id="59" w:name="_Toc124840419"/>
      <w:r w:rsidRPr="006979E5">
        <w:t>Prijsherzieningen</w:t>
      </w:r>
      <w:bookmarkEnd w:id="57"/>
      <w:bookmarkEnd w:id="58"/>
      <w:bookmarkEnd w:id="59"/>
    </w:p>
    <w:p w14:paraId="00785D22" w14:textId="77777777" w:rsidR="00177B3A" w:rsidRPr="006979E5" w:rsidRDefault="00177B3A" w:rsidP="00177B3A">
      <w:pPr>
        <w:keepNext/>
        <w:rPr>
          <w:lang w:val="nl-BE"/>
        </w:rPr>
      </w:pPr>
    </w:p>
    <w:p w14:paraId="249983BF" w14:textId="77777777" w:rsidR="00177B3A" w:rsidRPr="006979E5" w:rsidRDefault="00177B3A" w:rsidP="00177B3A">
      <w:pPr>
        <w:keepNext/>
        <w:rPr>
          <w:lang w:val="nl-BE"/>
        </w:rPr>
      </w:pPr>
      <w:r w:rsidRPr="006979E5">
        <w:rPr>
          <w:lang w:val="nl-BE"/>
        </w:rPr>
        <w:t>Op deze overheidsopdracht is geen prijsherziening van toepassing.</w:t>
      </w:r>
    </w:p>
    <w:p w14:paraId="6CC0A7C1" w14:textId="77777777" w:rsidR="00177B3A" w:rsidRDefault="00177B3A" w:rsidP="00177B3A">
      <w:pPr>
        <w:rPr>
          <w:lang w:val="nl-BE"/>
        </w:rPr>
      </w:pPr>
      <w:bookmarkStart w:id="60" w:name="_Hlk485655080"/>
      <w:bookmarkEnd w:id="60"/>
    </w:p>
    <w:p w14:paraId="35F091A9" w14:textId="77777777" w:rsidR="00177B3A" w:rsidRPr="000352EC" w:rsidRDefault="00177B3A" w:rsidP="00177B3A">
      <w:pPr>
        <w:pStyle w:val="Kop2"/>
      </w:pPr>
      <w:bookmarkStart w:id="61" w:name="_Toc484591436"/>
      <w:bookmarkStart w:id="62" w:name="_Toc116383579"/>
      <w:bookmarkStart w:id="63" w:name="_Toc124840420"/>
      <w:bookmarkStart w:id="64" w:name="_Hlk485655610"/>
      <w:r w:rsidRPr="000352EC">
        <w:t>Voorschotten</w:t>
      </w:r>
      <w:bookmarkEnd w:id="61"/>
      <w:bookmarkEnd w:id="62"/>
      <w:bookmarkEnd w:id="63"/>
      <w:r w:rsidRPr="000352EC">
        <w:t xml:space="preserve"> </w:t>
      </w:r>
    </w:p>
    <w:p w14:paraId="6910C9E6" w14:textId="77777777" w:rsidR="00177B3A" w:rsidRPr="000352EC" w:rsidRDefault="00177B3A" w:rsidP="00177B3A">
      <w:pPr>
        <w:keepNext/>
        <w:rPr>
          <w:lang w:val="nl-BE"/>
        </w:rPr>
      </w:pPr>
    </w:p>
    <w:p w14:paraId="441E5DA9" w14:textId="77777777" w:rsidR="00177B3A" w:rsidRPr="000352EC" w:rsidRDefault="00177B3A" w:rsidP="00177B3A">
      <w:pPr>
        <w:keepNext/>
        <w:rPr>
          <w:rFonts w:cs="Tahoma"/>
          <w:lang w:val="nl-BE"/>
        </w:rPr>
      </w:pPr>
      <w:bookmarkStart w:id="65" w:name="_Hlk485706020"/>
      <w:r w:rsidRPr="000352EC">
        <w:rPr>
          <w:lang w:val="nl-BE"/>
        </w:rPr>
        <w:t>Geen voorschot wordt voor deze opdracht toegekend.</w:t>
      </w:r>
    </w:p>
    <w:bookmarkEnd w:id="64"/>
    <w:bookmarkEnd w:id="65"/>
    <w:p w14:paraId="5BFC05D1" w14:textId="77777777" w:rsidR="00177B3A" w:rsidRPr="006979E5" w:rsidRDefault="00177B3A" w:rsidP="00177B3A">
      <w:pPr>
        <w:rPr>
          <w:lang w:val="nl-BE"/>
        </w:rPr>
      </w:pPr>
    </w:p>
    <w:p w14:paraId="6E781291" w14:textId="77777777" w:rsidR="00177B3A" w:rsidRPr="006979E5" w:rsidRDefault="00177B3A" w:rsidP="00177B3A">
      <w:pPr>
        <w:pStyle w:val="Kop2"/>
      </w:pPr>
      <w:bookmarkStart w:id="66" w:name="_Toc141007580"/>
      <w:bookmarkStart w:id="67" w:name="_Toc124840421"/>
      <w:r w:rsidRPr="006979E5">
        <w:t>Uitvoeringstermijn</w:t>
      </w:r>
      <w:bookmarkEnd w:id="66"/>
      <w:bookmarkEnd w:id="67"/>
    </w:p>
    <w:p w14:paraId="0F6D373F" w14:textId="77777777" w:rsidR="00177B3A" w:rsidRPr="006979E5" w:rsidRDefault="00177B3A" w:rsidP="00177B3A">
      <w:pPr>
        <w:keepNext/>
        <w:rPr>
          <w:lang w:val="nl-BE"/>
        </w:rPr>
      </w:pPr>
    </w:p>
    <w:p w14:paraId="6BED1505" w14:textId="77777777" w:rsidR="00177B3A" w:rsidRPr="006979E5" w:rsidRDefault="00177B3A" w:rsidP="00177B3A">
      <w:pPr>
        <w:keepNext/>
        <w:rPr>
          <w:rFonts w:cs="Tahoma"/>
          <w:lang w:val="nl-BE"/>
        </w:rPr>
      </w:pPr>
      <w:r w:rsidRPr="006979E5">
        <w:rPr>
          <w:lang w:val="nl-BE"/>
        </w:rPr>
        <w:t xml:space="preserve">De aanbestedende overheid specifieert geen uitvoeringstermijn. Bijgevolg moet de aannemer zelf een uitvoeringstermijn voorstellen in zijn offerte (in </w:t>
      </w:r>
      <w:r w:rsidRPr="006979E5">
        <w:rPr>
          <w:b/>
          <w:lang w:val="nl-BE"/>
        </w:rPr>
        <w:t>werkdagen</w:t>
      </w:r>
      <w:r w:rsidRPr="006979E5">
        <w:rPr>
          <w:lang w:val="nl-BE"/>
        </w:rPr>
        <w:t>).</w:t>
      </w:r>
    </w:p>
    <w:p w14:paraId="014C564F" w14:textId="77777777" w:rsidR="00177B3A" w:rsidRPr="006979E5" w:rsidRDefault="00177B3A" w:rsidP="00177B3A">
      <w:pPr>
        <w:keepNext/>
        <w:rPr>
          <w:rFonts w:cs="Tahoma"/>
          <w:lang w:val="nl-BE"/>
        </w:rPr>
      </w:pPr>
    </w:p>
    <w:p w14:paraId="6897C0FB" w14:textId="781C8A3A" w:rsidR="00177B3A" w:rsidRPr="006979E5" w:rsidRDefault="00177B3A" w:rsidP="00177B3A">
      <w:pPr>
        <w:keepNext/>
        <w:rPr>
          <w:rFonts w:cs="Tahoma"/>
          <w:lang w:val="nl-BE"/>
        </w:rPr>
      </w:pPr>
      <w:r w:rsidRPr="006979E5">
        <w:rPr>
          <w:lang w:val="nl-BE"/>
        </w:rPr>
        <w:t xml:space="preserve">De uitvoeringstermijn </w:t>
      </w:r>
      <w:r w:rsidR="0065583B" w:rsidRPr="0097393F">
        <w:rPr>
          <w:i/>
          <w:iCs/>
          <w:highlight w:val="yellow"/>
          <w:lang w:val="nl-BE"/>
        </w:rPr>
        <w:t xml:space="preserve">voor de aanleg van het </w:t>
      </w:r>
      <w:proofErr w:type="spellStart"/>
      <w:r w:rsidR="0065583B" w:rsidRPr="0097393F">
        <w:rPr>
          <w:i/>
          <w:iCs/>
          <w:highlight w:val="yellow"/>
          <w:lang w:val="nl-BE"/>
        </w:rPr>
        <w:t>groendak</w:t>
      </w:r>
      <w:proofErr w:type="spellEnd"/>
      <w:r w:rsidR="0065583B" w:rsidRPr="006979E5">
        <w:rPr>
          <w:lang w:val="nl-BE"/>
        </w:rPr>
        <w:t xml:space="preserve"> </w:t>
      </w:r>
      <w:r w:rsidRPr="006979E5">
        <w:rPr>
          <w:lang w:val="nl-BE"/>
        </w:rPr>
        <w:t xml:space="preserve">mag </w:t>
      </w:r>
      <w:r w:rsidRPr="00F65F86">
        <w:rPr>
          <w:b/>
          <w:bCs/>
          <w:lang w:val="nl-BE"/>
        </w:rPr>
        <w:t xml:space="preserve">maximum </w:t>
      </w:r>
      <w:r w:rsidRPr="0097393F">
        <w:rPr>
          <w:b/>
          <w:bCs/>
          <w:i/>
          <w:iCs/>
          <w:highlight w:val="yellow"/>
          <w:lang w:val="nl-BE"/>
        </w:rPr>
        <w:t>60</w:t>
      </w:r>
      <w:r w:rsidRPr="00F65F86">
        <w:rPr>
          <w:b/>
          <w:bCs/>
          <w:lang w:val="nl-BE"/>
        </w:rPr>
        <w:t xml:space="preserve"> werkdagen</w:t>
      </w:r>
      <w:r w:rsidRPr="006979E5">
        <w:rPr>
          <w:lang w:val="nl-BE"/>
        </w:rPr>
        <w:t xml:space="preserve"> zijn en is het voorwerp van het </w:t>
      </w:r>
      <w:r w:rsidRPr="00F65F86">
        <w:rPr>
          <w:b/>
          <w:bCs/>
          <w:lang w:val="nl-BE"/>
        </w:rPr>
        <w:t>gunningscriterium 'Uitvoeringstermijn'</w:t>
      </w:r>
      <w:r w:rsidRPr="006979E5">
        <w:rPr>
          <w:lang w:val="nl-BE"/>
        </w:rPr>
        <w:t>.</w:t>
      </w:r>
    </w:p>
    <w:p w14:paraId="20D34470" w14:textId="79EFC170" w:rsidR="00177B3A" w:rsidRDefault="00177B3A" w:rsidP="00177B3A">
      <w:pPr>
        <w:rPr>
          <w:lang w:val="nl-BE"/>
        </w:rPr>
      </w:pPr>
    </w:p>
    <w:p w14:paraId="7DDCD4F4" w14:textId="7F495D0D" w:rsidR="0065583B" w:rsidRDefault="0065583B" w:rsidP="00177B3A">
      <w:pPr>
        <w:rPr>
          <w:i/>
          <w:iCs/>
          <w:lang w:val="nl-BE"/>
        </w:rPr>
      </w:pPr>
      <w:r w:rsidRPr="0097393F">
        <w:rPr>
          <w:i/>
          <w:iCs/>
          <w:highlight w:val="yellow"/>
          <w:lang w:val="nl-BE"/>
        </w:rPr>
        <w:t xml:space="preserve">Het onderhoud van het </w:t>
      </w:r>
      <w:proofErr w:type="spellStart"/>
      <w:r w:rsidRPr="0097393F">
        <w:rPr>
          <w:i/>
          <w:iCs/>
          <w:highlight w:val="yellow"/>
          <w:lang w:val="nl-BE"/>
        </w:rPr>
        <w:t>groendak</w:t>
      </w:r>
      <w:proofErr w:type="spellEnd"/>
      <w:r w:rsidRPr="0097393F">
        <w:rPr>
          <w:i/>
          <w:iCs/>
          <w:highlight w:val="yellow"/>
          <w:lang w:val="nl-BE"/>
        </w:rPr>
        <w:t xml:space="preserve"> </w:t>
      </w:r>
      <w:r w:rsidR="008303E3" w:rsidRPr="0097393F">
        <w:rPr>
          <w:i/>
          <w:iCs/>
          <w:highlight w:val="yellow"/>
          <w:lang w:val="nl-BE"/>
        </w:rPr>
        <w:t xml:space="preserve">heeft </w:t>
      </w:r>
      <w:r w:rsidR="00EE3963" w:rsidRPr="0097393F">
        <w:rPr>
          <w:i/>
          <w:iCs/>
          <w:highlight w:val="yellow"/>
          <w:lang w:val="nl-BE"/>
        </w:rPr>
        <w:t>een looptijd van één jaar en is maximum 3 keer verlengbaar mits een uitdrukkelijke beslissing</w:t>
      </w:r>
      <w:r w:rsidR="0044768A" w:rsidRPr="0097393F">
        <w:rPr>
          <w:i/>
          <w:iCs/>
          <w:highlight w:val="yellow"/>
          <w:lang w:val="nl-BE"/>
        </w:rPr>
        <w:t xml:space="preserve"> vóór het verstrijken van </w:t>
      </w:r>
      <w:r w:rsidR="003F528C" w:rsidRPr="0097393F">
        <w:rPr>
          <w:i/>
          <w:iCs/>
          <w:highlight w:val="yellow"/>
          <w:lang w:val="nl-BE"/>
        </w:rPr>
        <w:t xml:space="preserve">het </w:t>
      </w:r>
      <w:r w:rsidR="0044768A" w:rsidRPr="0097393F">
        <w:rPr>
          <w:i/>
          <w:iCs/>
          <w:highlight w:val="yellow"/>
          <w:lang w:val="nl-BE"/>
        </w:rPr>
        <w:t xml:space="preserve">aflopende </w:t>
      </w:r>
      <w:r w:rsidR="003F528C" w:rsidRPr="0097393F">
        <w:rPr>
          <w:i/>
          <w:iCs/>
          <w:highlight w:val="yellow"/>
          <w:lang w:val="nl-BE"/>
        </w:rPr>
        <w:t>onderhoudsjaar.</w:t>
      </w:r>
    </w:p>
    <w:p w14:paraId="3C83B39C" w14:textId="238E3320" w:rsidR="009F2A63" w:rsidRDefault="009F2A63" w:rsidP="00177B3A">
      <w:pPr>
        <w:rPr>
          <w:i/>
          <w:iCs/>
          <w:lang w:val="nl-BE"/>
        </w:rPr>
      </w:pPr>
    </w:p>
    <w:p w14:paraId="242B54E1" w14:textId="77777777" w:rsidR="009F2A63" w:rsidRPr="009F2A63" w:rsidRDefault="009F2A63" w:rsidP="009F2A63">
      <w:pPr>
        <w:pStyle w:val="Kop2"/>
        <w:rPr>
          <w:i/>
          <w:iCs/>
          <w:highlight w:val="yellow"/>
        </w:rPr>
      </w:pPr>
      <w:bookmarkStart w:id="68" w:name="_Toc256000029"/>
      <w:r w:rsidRPr="009F2A63">
        <w:rPr>
          <w:i/>
          <w:iCs/>
          <w:highlight w:val="yellow"/>
        </w:rPr>
        <w:t>Boete wegens laattijdige uitvoering</w:t>
      </w:r>
      <w:bookmarkEnd w:id="68"/>
      <w:r w:rsidRPr="009F2A63">
        <w:rPr>
          <w:rStyle w:val="Voetnootmarkering"/>
          <w:i/>
          <w:iCs/>
          <w:highlight w:val="yellow"/>
        </w:rPr>
        <w:footnoteReference w:id="4"/>
      </w:r>
    </w:p>
    <w:p w14:paraId="2D6404A5" w14:textId="77777777" w:rsidR="009F2A63" w:rsidRPr="009F2A63" w:rsidRDefault="009F2A63" w:rsidP="009F2A63">
      <w:pPr>
        <w:keepNext/>
        <w:rPr>
          <w:i/>
          <w:iCs/>
          <w:highlight w:val="yellow"/>
          <w:lang w:val="nl-BE"/>
        </w:rPr>
      </w:pPr>
    </w:p>
    <w:p w14:paraId="7112FDAA" w14:textId="77777777" w:rsidR="009F2A63" w:rsidRPr="009F2A63" w:rsidRDefault="009F2A63" w:rsidP="009F2A63">
      <w:pPr>
        <w:keepNext/>
        <w:rPr>
          <w:i/>
          <w:iCs/>
          <w:highlight w:val="yellow"/>
          <w:lang w:val="nl-BE"/>
        </w:rPr>
      </w:pPr>
      <w:r w:rsidRPr="009F2A63">
        <w:rPr>
          <w:i/>
          <w:iCs/>
          <w:color w:val="00008B"/>
          <w:highlight w:val="yellow"/>
          <w:lang w:val="nl-BE"/>
        </w:rPr>
        <w:t>De aanbestedende overheid behoudt zich het recht voor om een forfaitaire vergoeding verschuldigd door de opdrachtnemer wegens een vertraging in de uitvoering van de opdracht toe te passen. De boetes wegens laattijdige uitvoering worden (in afwijking van het art. 154 van de AUR) als volgt berekend: naar rato van 0,5 percent per dag vertraging, met een maximum van tien percent, van de waarde van alle of van een deel van de diensten waarvan de uitvoering met dezelfde vertraging gebeurde.</w:t>
      </w:r>
    </w:p>
    <w:p w14:paraId="009A46CB" w14:textId="77777777" w:rsidR="009F2A63" w:rsidRPr="009F2A63" w:rsidRDefault="009F2A63" w:rsidP="009F2A63">
      <w:pPr>
        <w:keepNext/>
        <w:rPr>
          <w:i/>
          <w:iCs/>
          <w:lang w:val="nl-BE"/>
        </w:rPr>
      </w:pPr>
      <w:r w:rsidRPr="009F2A63">
        <w:rPr>
          <w:i/>
          <w:iCs/>
          <w:color w:val="00008B"/>
          <w:highlight w:val="yellow"/>
          <w:lang w:val="nl-BE"/>
        </w:rPr>
        <w:t>Deze boeten zijn opeisbaar zonder ingebrekestelling door het eenvoudig verstrijken van de uitvoeringstermijn, zonder opstelling van proces-verbaal, en worden van rechtswege toegepast voor het aantal kalenderdagen van overschrijding van de uitvoeringstermijn.</w:t>
      </w:r>
    </w:p>
    <w:p w14:paraId="399A79BE" w14:textId="77777777" w:rsidR="009F2A63" w:rsidRPr="006979E5" w:rsidRDefault="009F2A63" w:rsidP="009F2A63">
      <w:pPr>
        <w:rPr>
          <w:lang w:val="nl-BE"/>
        </w:rPr>
      </w:pPr>
    </w:p>
    <w:p w14:paraId="3D82B840" w14:textId="77777777" w:rsidR="009F2A63" w:rsidRPr="0097393F" w:rsidRDefault="009F2A63" w:rsidP="00177B3A">
      <w:pPr>
        <w:rPr>
          <w:i/>
          <w:iCs/>
          <w:lang w:val="nl-BE"/>
        </w:rPr>
      </w:pPr>
    </w:p>
    <w:p w14:paraId="63F5472A" w14:textId="77777777" w:rsidR="00177B3A" w:rsidRPr="006979E5" w:rsidRDefault="00177B3A" w:rsidP="00177B3A">
      <w:pPr>
        <w:pStyle w:val="Kop2"/>
      </w:pPr>
      <w:bookmarkStart w:id="69" w:name="_Toc141007581"/>
      <w:bookmarkStart w:id="70" w:name="_Toc116383581"/>
      <w:bookmarkStart w:id="71" w:name="_Toc124840422"/>
      <w:r w:rsidRPr="006979E5">
        <w:lastRenderedPageBreak/>
        <w:t>Betalings</w:t>
      </w:r>
      <w:bookmarkEnd w:id="69"/>
      <w:r>
        <w:t>modaliteiten</w:t>
      </w:r>
      <w:bookmarkEnd w:id="70"/>
      <w:bookmarkEnd w:id="71"/>
    </w:p>
    <w:p w14:paraId="53B8053A" w14:textId="77777777" w:rsidR="00177B3A" w:rsidRPr="006979E5" w:rsidRDefault="00177B3A" w:rsidP="00177B3A">
      <w:pPr>
        <w:keepNext/>
        <w:rPr>
          <w:lang w:val="nl-BE"/>
        </w:rPr>
      </w:pPr>
    </w:p>
    <w:p w14:paraId="55AD5C48" w14:textId="77777777" w:rsidR="00177B3A" w:rsidRPr="006979E5" w:rsidRDefault="00177B3A" w:rsidP="00177B3A">
      <w:pPr>
        <w:keepNext/>
        <w:rPr>
          <w:lang w:val="nl-BE"/>
        </w:rPr>
      </w:pPr>
      <w:r w:rsidRPr="006979E5">
        <w:rPr>
          <w:lang w:val="nl-BE"/>
        </w:rPr>
        <w:t>De aanbestedende overheid beschikt over een verificatietermijn van 30 kalenderdagen vanaf de datum van ontvangst van de schuldvordering en de gedetailleerde staat van de gerealiseerde werken.</w:t>
      </w:r>
    </w:p>
    <w:p w14:paraId="76BA2AAB" w14:textId="77777777" w:rsidR="00177B3A" w:rsidRPr="006979E5" w:rsidRDefault="00177B3A" w:rsidP="00177B3A">
      <w:pPr>
        <w:keepNext/>
        <w:rPr>
          <w:lang w:val="nl-BE"/>
        </w:rPr>
      </w:pPr>
    </w:p>
    <w:p w14:paraId="5F03CD44" w14:textId="77777777" w:rsidR="00177B3A" w:rsidRPr="006979E5" w:rsidRDefault="00177B3A" w:rsidP="00177B3A">
      <w:pPr>
        <w:keepNext/>
        <w:rPr>
          <w:lang w:val="nl-BE"/>
        </w:rPr>
      </w:pPr>
      <w:r w:rsidRPr="006979E5">
        <w:rPr>
          <w:lang w:val="nl-BE"/>
        </w:rPr>
        <w:t>De betaling van de aan de aannemer verschuldigde sommen vindt plaats binnen de 30 kalenderdagen vanaf de datum van beëindiging van de hierboven vermelde verificatie, voor zover de aanbestedende overheid tegelijk over de regelmatig opgestelde factuur beschikt, alsook over de andere, eventueel vereiste documenten.</w:t>
      </w:r>
    </w:p>
    <w:p w14:paraId="2FE6A051" w14:textId="77777777" w:rsidR="00177B3A" w:rsidRPr="006979E5" w:rsidRDefault="00177B3A" w:rsidP="00177B3A">
      <w:pPr>
        <w:keepNext/>
        <w:rPr>
          <w:lang w:val="nl-BE"/>
        </w:rPr>
      </w:pPr>
    </w:p>
    <w:p w14:paraId="3E7BB32D" w14:textId="77777777" w:rsidR="00177B3A" w:rsidRPr="006979E5" w:rsidRDefault="00177B3A" w:rsidP="00177B3A">
      <w:pPr>
        <w:keepNext/>
        <w:rPr>
          <w:lang w:val="nl-BE"/>
        </w:rPr>
      </w:pPr>
      <w:r w:rsidRPr="006979E5">
        <w:rPr>
          <w:lang w:val="nl-BE"/>
        </w:rPr>
        <w:t>Alle overdrachten en inpandgevingen van schuldvorderingen zoals bedoeld in artikel 87/1 §4 van de wet van 17 juni 2016 moeten worden verstuurd naar:</w:t>
      </w:r>
    </w:p>
    <w:p w14:paraId="2A95ADE0" w14:textId="77777777" w:rsidR="00177B3A" w:rsidRPr="006979E5" w:rsidRDefault="00177B3A" w:rsidP="00177B3A">
      <w:pPr>
        <w:keepNext/>
        <w:rPr>
          <w:lang w:val="nl-BE"/>
        </w:rPr>
      </w:pPr>
    </w:p>
    <w:p w14:paraId="39764048" w14:textId="77777777" w:rsidR="00F65F86" w:rsidRPr="009F2A63" w:rsidRDefault="00F65F86" w:rsidP="00F65F86">
      <w:pPr>
        <w:rPr>
          <w:i/>
          <w:iCs/>
          <w:highlight w:val="yellow"/>
          <w:lang w:val="nl-BE"/>
        </w:rPr>
      </w:pPr>
      <w:r w:rsidRPr="009F2A63">
        <w:rPr>
          <w:i/>
          <w:iCs/>
          <w:highlight w:val="yellow"/>
          <w:lang w:val="nl-BE"/>
        </w:rPr>
        <w:t>gemeente/stad …</w:t>
      </w:r>
    </w:p>
    <w:p w14:paraId="1700B910" w14:textId="77777777" w:rsidR="00F65F86" w:rsidRPr="009F2A63" w:rsidRDefault="00F65F86" w:rsidP="00F65F86">
      <w:pPr>
        <w:rPr>
          <w:i/>
          <w:iCs/>
          <w:highlight w:val="yellow"/>
          <w:lang w:val="nl-BE"/>
        </w:rPr>
      </w:pPr>
      <w:r w:rsidRPr="009F2A63">
        <w:rPr>
          <w:i/>
          <w:iCs/>
          <w:highlight w:val="yellow"/>
          <w:lang w:val="nl-BE"/>
        </w:rPr>
        <w:t>directie – afdeling/dienst</w:t>
      </w:r>
    </w:p>
    <w:p w14:paraId="2506A2E5" w14:textId="76E69C6F" w:rsidR="00F65F86" w:rsidRPr="009F2A63" w:rsidRDefault="00F65F86" w:rsidP="00F65F86">
      <w:pPr>
        <w:rPr>
          <w:i/>
          <w:iCs/>
          <w:highlight w:val="yellow"/>
          <w:lang w:val="nl-BE"/>
        </w:rPr>
      </w:pPr>
      <w:r w:rsidRPr="009F2A63">
        <w:rPr>
          <w:i/>
          <w:iCs/>
          <w:highlight w:val="yellow"/>
          <w:lang w:val="nl-BE"/>
        </w:rPr>
        <w:t>De heer/mevrouw …</w:t>
      </w:r>
      <w:r w:rsidRPr="009F2A63">
        <w:rPr>
          <w:i/>
          <w:iCs/>
          <w:highlight w:val="yellow"/>
          <w:lang w:val="nl-BE"/>
        </w:rPr>
        <w:br/>
        <w:t xml:space="preserve">straat en </w:t>
      </w:r>
      <w:proofErr w:type="spellStart"/>
      <w:r w:rsidRPr="009F2A63">
        <w:rPr>
          <w:i/>
          <w:iCs/>
          <w:highlight w:val="yellow"/>
          <w:lang w:val="nl-BE"/>
        </w:rPr>
        <w:t>huisnr</w:t>
      </w:r>
      <w:proofErr w:type="spellEnd"/>
      <w:r w:rsidRPr="009F2A63">
        <w:rPr>
          <w:i/>
          <w:iCs/>
          <w:highlight w:val="yellow"/>
          <w:lang w:val="nl-BE"/>
        </w:rPr>
        <w:t>/</w:t>
      </w:r>
      <w:proofErr w:type="spellStart"/>
      <w:r w:rsidRPr="009F2A63">
        <w:rPr>
          <w:i/>
          <w:iCs/>
          <w:highlight w:val="yellow"/>
          <w:lang w:val="nl-BE"/>
        </w:rPr>
        <w:t>busnr</w:t>
      </w:r>
      <w:proofErr w:type="spellEnd"/>
    </w:p>
    <w:p w14:paraId="4B3C2CC3" w14:textId="2CC35E3B" w:rsidR="00177B3A" w:rsidRPr="006979E5" w:rsidRDefault="00F65F86" w:rsidP="00F65F86">
      <w:pPr>
        <w:rPr>
          <w:lang w:val="nl-BE"/>
        </w:rPr>
      </w:pPr>
      <w:r w:rsidRPr="009F2A63">
        <w:rPr>
          <w:i/>
          <w:iCs/>
          <w:highlight w:val="yellow"/>
          <w:lang w:val="nl-BE"/>
        </w:rPr>
        <w:t>postcode en gemeente</w:t>
      </w:r>
      <w:r w:rsidRPr="009F2A63">
        <w:rPr>
          <w:i/>
          <w:iCs/>
          <w:lang w:val="nl-BE"/>
        </w:rPr>
        <w:br/>
      </w:r>
      <w:r w:rsidR="00177B3A" w:rsidRPr="006979E5">
        <w:rPr>
          <w:lang w:val="nl-BE"/>
        </w:rPr>
        <w:t xml:space="preserve">Tel : </w:t>
      </w:r>
      <w:r w:rsidRPr="00F65F86">
        <w:rPr>
          <w:highlight w:val="yellow"/>
          <w:lang w:val="nl-BE"/>
        </w:rPr>
        <w:t>…</w:t>
      </w:r>
      <w:r w:rsidR="00177B3A" w:rsidRPr="006979E5">
        <w:rPr>
          <w:lang w:val="nl-BE"/>
        </w:rPr>
        <w:br/>
        <w:t xml:space="preserve">Email : </w:t>
      </w:r>
      <w:r w:rsidRPr="00F65F86">
        <w:rPr>
          <w:highlight w:val="yellow"/>
          <w:lang w:val="nl-BE"/>
        </w:rPr>
        <w:t>…</w:t>
      </w:r>
    </w:p>
    <w:p w14:paraId="5E8E0C21" w14:textId="7DA83B20" w:rsidR="00177B3A" w:rsidRDefault="00177B3A" w:rsidP="00177B3A">
      <w:pPr>
        <w:keepNext/>
        <w:rPr>
          <w:lang w:val="nl-BE"/>
        </w:rPr>
      </w:pPr>
    </w:p>
    <w:p w14:paraId="39F12F4A" w14:textId="203D2C45" w:rsidR="00AE535A" w:rsidRPr="002F79E4" w:rsidRDefault="00AE535A" w:rsidP="00177B3A">
      <w:pPr>
        <w:keepNext/>
        <w:rPr>
          <w:b/>
          <w:bCs/>
          <w:u w:val="single"/>
          <w:lang w:val="nl-BE"/>
        </w:rPr>
      </w:pPr>
      <w:r w:rsidRPr="002F79E4">
        <w:rPr>
          <w:b/>
          <w:bCs/>
          <w:u w:val="single"/>
          <w:lang w:val="nl-BE"/>
        </w:rPr>
        <w:t>Betaalritme</w:t>
      </w:r>
    </w:p>
    <w:p w14:paraId="65D80797" w14:textId="47205CB8" w:rsidR="00AE535A" w:rsidRPr="006979E5" w:rsidRDefault="00AE535A" w:rsidP="00177B3A">
      <w:pPr>
        <w:keepNext/>
        <w:rPr>
          <w:lang w:val="nl-BE"/>
        </w:rPr>
      </w:pPr>
      <w:r>
        <w:rPr>
          <w:lang w:val="nl-BE"/>
        </w:rPr>
        <w:t xml:space="preserve">De aanleg </w:t>
      </w:r>
      <w:r w:rsidR="008E7F88">
        <w:rPr>
          <w:lang w:val="nl-BE"/>
        </w:rPr>
        <w:t xml:space="preserve">van het </w:t>
      </w:r>
      <w:proofErr w:type="spellStart"/>
      <w:r w:rsidR="008E7F88">
        <w:rPr>
          <w:lang w:val="nl-BE"/>
        </w:rPr>
        <w:t>groendak</w:t>
      </w:r>
      <w:proofErr w:type="spellEnd"/>
      <w:r w:rsidR="008E7F88">
        <w:rPr>
          <w:lang w:val="nl-BE"/>
        </w:rPr>
        <w:t xml:space="preserve"> en ieder onderhoud wordt in één k</w:t>
      </w:r>
      <w:r w:rsidR="00D26EBC">
        <w:rPr>
          <w:lang w:val="nl-BE"/>
        </w:rPr>
        <w:t>eer betaald na uitvoering en aanvaarding van de prestaties.</w:t>
      </w:r>
    </w:p>
    <w:p w14:paraId="3A9704B3" w14:textId="77777777" w:rsidR="00177B3A" w:rsidRPr="006979E5" w:rsidRDefault="00177B3A" w:rsidP="00177B3A">
      <w:pPr>
        <w:keepNext/>
        <w:rPr>
          <w:lang w:val="nl-BE"/>
        </w:rPr>
      </w:pPr>
    </w:p>
    <w:p w14:paraId="70AADC00" w14:textId="77777777" w:rsidR="00B13FA5" w:rsidRPr="006979E5" w:rsidRDefault="00177B3A" w:rsidP="00B13FA5">
      <w:pPr>
        <w:keepNext/>
        <w:rPr>
          <w:lang w:val="nl-BE"/>
        </w:rPr>
      </w:pPr>
      <w:r w:rsidRPr="006979E5">
        <w:rPr>
          <w:b/>
          <w:u w:val="single"/>
          <w:lang w:val="nl-BE"/>
        </w:rPr>
        <w:t>Facturatie</w:t>
      </w:r>
      <w:r w:rsidR="00B13FA5">
        <w:rPr>
          <w:b/>
          <w:u w:val="single"/>
          <w:lang w:val="nl-BE"/>
        </w:rPr>
        <w:t xml:space="preserve"> </w:t>
      </w:r>
      <w:r w:rsidR="00B13FA5" w:rsidRPr="00F65F86">
        <w:rPr>
          <w:highlight w:val="yellow"/>
          <w:lang w:val="nl-BE"/>
        </w:rPr>
        <w:t>(vermeld hier de betalingsmodaliteiten van uw bestuur)</w:t>
      </w:r>
    </w:p>
    <w:p w14:paraId="4E9C1028" w14:textId="65C6DEDD" w:rsidR="00177B3A" w:rsidRPr="006979E5" w:rsidRDefault="00177B3A" w:rsidP="00177B3A">
      <w:pPr>
        <w:keepNext/>
        <w:rPr>
          <w:lang w:val="nl-BE"/>
        </w:rPr>
      </w:pPr>
    </w:p>
    <w:p w14:paraId="5424B329" w14:textId="77777777" w:rsidR="00177B3A" w:rsidRPr="006979E5" w:rsidRDefault="00177B3A" w:rsidP="00177B3A">
      <w:pPr>
        <w:keepNext/>
        <w:rPr>
          <w:lang w:val="nl-BE"/>
        </w:rPr>
      </w:pPr>
      <w:r w:rsidRPr="006979E5">
        <w:rPr>
          <w:lang w:val="nl-BE"/>
        </w:rPr>
        <w:t>Iedere factuur moet op volgende wijze worden bezorgd:</w:t>
      </w:r>
      <w:r w:rsidRPr="006979E5">
        <w:rPr>
          <w:lang w:val="nl-BE"/>
        </w:rPr>
        <w:br/>
      </w:r>
      <w:r w:rsidRPr="009F2A63">
        <w:rPr>
          <w:i/>
          <w:iCs/>
          <w:highlight w:val="yellow"/>
          <w:lang w:val="nl-BE"/>
        </w:rPr>
        <w:t xml:space="preserve">- als de opdrachtnemer kan e-factureren: via uw boekhoudprogramma (verbonden met het PEPPOL netwerk) of via https://digital.belgium.be/e-invoicing; samen met de elektronische factuur (in </w:t>
      </w:r>
      <w:proofErr w:type="spellStart"/>
      <w:r w:rsidRPr="009F2A63">
        <w:rPr>
          <w:i/>
          <w:iCs/>
          <w:highlight w:val="yellow"/>
          <w:lang w:val="nl-BE"/>
        </w:rPr>
        <w:t>xml</w:t>
      </w:r>
      <w:proofErr w:type="spellEnd"/>
      <w:r w:rsidRPr="009F2A63">
        <w:rPr>
          <w:i/>
          <w:iCs/>
          <w:highlight w:val="yellow"/>
          <w:lang w:val="nl-BE"/>
        </w:rPr>
        <w:t>-formaat) moet ook de originele factuur als bijlage (in pdf-formaat) worden opgeladen.</w:t>
      </w:r>
      <w:r w:rsidRPr="009F2A63">
        <w:rPr>
          <w:i/>
          <w:iCs/>
          <w:highlight w:val="yellow"/>
          <w:lang w:val="nl-BE"/>
        </w:rPr>
        <w:br/>
        <w:t xml:space="preserve">- als de opdrachtnemer niet kan e-factureren: (vul aan </w:t>
      </w:r>
      <w:proofErr w:type="spellStart"/>
      <w:r w:rsidRPr="009F2A63">
        <w:rPr>
          <w:i/>
          <w:iCs/>
          <w:highlight w:val="yellow"/>
          <w:lang w:val="nl-BE"/>
        </w:rPr>
        <w:t>bvb</w:t>
      </w:r>
      <w:proofErr w:type="spellEnd"/>
      <w:r w:rsidRPr="009F2A63">
        <w:rPr>
          <w:i/>
          <w:iCs/>
          <w:highlight w:val="yellow"/>
          <w:lang w:val="nl-BE"/>
        </w:rPr>
        <w:t xml:space="preserve"> als pdf-document via e-mail op het mailadres </w:t>
      </w:r>
      <w:proofErr w:type="spellStart"/>
      <w:r w:rsidRPr="009F2A63">
        <w:rPr>
          <w:i/>
          <w:iCs/>
          <w:highlight w:val="yellow"/>
          <w:lang w:val="nl-BE"/>
        </w:rPr>
        <w:t>xxxxxx</w:t>
      </w:r>
      <w:proofErr w:type="spellEnd"/>
      <w:r w:rsidRPr="009F2A63">
        <w:rPr>
          <w:i/>
          <w:iCs/>
          <w:highlight w:val="yellow"/>
          <w:lang w:val="nl-BE"/>
        </w:rPr>
        <w:t>).</w:t>
      </w:r>
      <w:r w:rsidRPr="009F2A63">
        <w:rPr>
          <w:i/>
          <w:iCs/>
          <w:lang w:val="nl-BE"/>
        </w:rPr>
        <w:br/>
      </w:r>
      <w:r w:rsidRPr="006979E5">
        <w:rPr>
          <w:lang w:val="nl-BE"/>
        </w:rPr>
        <w:br/>
        <w:t xml:space="preserve">Bij iedere factuur moet(en) de </w:t>
      </w:r>
      <w:proofErr w:type="spellStart"/>
      <w:r w:rsidRPr="006979E5">
        <w:rPr>
          <w:lang w:val="nl-BE"/>
        </w:rPr>
        <w:t>leveringsbon</w:t>
      </w:r>
      <w:proofErr w:type="spellEnd"/>
      <w:r w:rsidRPr="006979E5">
        <w:rPr>
          <w:lang w:val="nl-BE"/>
        </w:rPr>
        <w:t>(</w:t>
      </w:r>
      <w:proofErr w:type="spellStart"/>
      <w:r w:rsidRPr="006979E5">
        <w:rPr>
          <w:lang w:val="nl-BE"/>
        </w:rPr>
        <w:t>nen</w:t>
      </w:r>
      <w:proofErr w:type="spellEnd"/>
      <w:r w:rsidRPr="006979E5">
        <w:rPr>
          <w:lang w:val="nl-BE"/>
        </w:rPr>
        <w:t>) worden gevoegd/opgeladen, voor zover van toepassing.</w:t>
      </w:r>
      <w:r w:rsidRPr="006979E5">
        <w:rPr>
          <w:lang w:val="nl-BE"/>
        </w:rPr>
        <w:br/>
      </w:r>
      <w:r w:rsidRPr="006979E5">
        <w:rPr>
          <w:lang w:val="nl-BE"/>
        </w:rPr>
        <w:br/>
        <w:t>Iedere factuur moet volgende gegevens vermelden: (vul aan met uw facturatiegegevens)</w:t>
      </w:r>
      <w:r w:rsidRPr="006979E5">
        <w:rPr>
          <w:lang w:val="nl-BE"/>
        </w:rPr>
        <w:br/>
        <w:t>- ...</w:t>
      </w:r>
      <w:r w:rsidRPr="006979E5">
        <w:rPr>
          <w:lang w:val="nl-BE"/>
        </w:rPr>
        <w:br/>
        <w:t>- ...</w:t>
      </w:r>
    </w:p>
    <w:p w14:paraId="1EFA0390" w14:textId="77777777" w:rsidR="00177B3A" w:rsidRPr="006979E5" w:rsidRDefault="00177B3A" w:rsidP="00177B3A">
      <w:pPr>
        <w:rPr>
          <w:lang w:val="nl-BE"/>
        </w:rPr>
      </w:pPr>
    </w:p>
    <w:p w14:paraId="786772B7" w14:textId="77777777" w:rsidR="00177B3A" w:rsidRPr="006979E5" w:rsidRDefault="00177B3A" w:rsidP="00177B3A">
      <w:pPr>
        <w:pStyle w:val="Kop2"/>
      </w:pPr>
      <w:bookmarkStart w:id="72" w:name="_Toc141007582"/>
      <w:bookmarkStart w:id="73" w:name="_Toc116383582"/>
      <w:bookmarkStart w:id="74" w:name="_Toc124840423"/>
      <w:r w:rsidRPr="006979E5">
        <w:t>Waarborgtermijn</w:t>
      </w:r>
      <w:bookmarkEnd w:id="72"/>
      <w:bookmarkEnd w:id="73"/>
      <w:bookmarkEnd w:id="74"/>
    </w:p>
    <w:p w14:paraId="33A8DAA8" w14:textId="77777777" w:rsidR="00177B3A" w:rsidRPr="006979E5" w:rsidRDefault="00177B3A" w:rsidP="00177B3A">
      <w:pPr>
        <w:keepNext/>
        <w:rPr>
          <w:lang w:val="nl-BE"/>
        </w:rPr>
      </w:pPr>
    </w:p>
    <w:p w14:paraId="6FD92264" w14:textId="19056FF4" w:rsidR="00177B3A" w:rsidRPr="006979E5" w:rsidRDefault="00177B3A" w:rsidP="00177B3A">
      <w:pPr>
        <w:keepNext/>
        <w:rPr>
          <w:lang w:val="nl-BE"/>
        </w:rPr>
      </w:pPr>
      <w:r w:rsidRPr="006979E5">
        <w:rPr>
          <w:lang w:val="nl-BE"/>
        </w:rPr>
        <w:t xml:space="preserve">De waarborgtermijn voor deze </w:t>
      </w:r>
      <w:r w:rsidR="004652C4">
        <w:rPr>
          <w:lang w:val="nl-BE"/>
        </w:rPr>
        <w:t>aanleg</w:t>
      </w:r>
      <w:r w:rsidRPr="006979E5">
        <w:rPr>
          <w:lang w:val="nl-BE"/>
        </w:rPr>
        <w:t>werken bedraagt 12 kalendermaanden.</w:t>
      </w:r>
    </w:p>
    <w:p w14:paraId="78093B7A" w14:textId="77777777" w:rsidR="00177B3A" w:rsidRPr="006979E5" w:rsidRDefault="00177B3A" w:rsidP="00177B3A">
      <w:pPr>
        <w:keepNext/>
        <w:rPr>
          <w:lang w:val="nl-BE"/>
        </w:rPr>
      </w:pPr>
    </w:p>
    <w:p w14:paraId="153BBFEB" w14:textId="00017A0D" w:rsidR="00177B3A" w:rsidRPr="006979E5" w:rsidRDefault="00177B3A" w:rsidP="00177B3A">
      <w:pPr>
        <w:keepNext/>
        <w:rPr>
          <w:lang w:val="nl-BE"/>
        </w:rPr>
      </w:pPr>
      <w:r w:rsidRPr="006979E5">
        <w:rPr>
          <w:lang w:val="nl-BE"/>
        </w:rPr>
        <w:t>De waarborgtermijn begint vanaf de dag van de voorlopige oplevering.</w:t>
      </w:r>
    </w:p>
    <w:p w14:paraId="303E52F1" w14:textId="77777777" w:rsidR="00177B3A" w:rsidRPr="006979E5" w:rsidRDefault="00177B3A" w:rsidP="00177B3A">
      <w:pPr>
        <w:rPr>
          <w:rFonts w:cs="Tahoma"/>
          <w:lang w:val="nl-BE"/>
        </w:rPr>
      </w:pPr>
    </w:p>
    <w:p w14:paraId="6200C6B5" w14:textId="77777777" w:rsidR="00177B3A" w:rsidRPr="006979E5" w:rsidRDefault="00177B3A" w:rsidP="00177B3A">
      <w:pPr>
        <w:pStyle w:val="Kop2"/>
      </w:pPr>
      <w:bookmarkStart w:id="75" w:name="_Toc116383583"/>
      <w:bookmarkStart w:id="76" w:name="_Toc124840424"/>
      <w:r w:rsidRPr="006979E5">
        <w:t>Voorlopige oplevering</w:t>
      </w:r>
      <w:bookmarkEnd w:id="75"/>
      <w:bookmarkEnd w:id="76"/>
    </w:p>
    <w:p w14:paraId="52D401D1" w14:textId="77777777" w:rsidR="00177B3A" w:rsidRPr="006979E5" w:rsidRDefault="00177B3A" w:rsidP="00177B3A">
      <w:pPr>
        <w:keepNext/>
        <w:rPr>
          <w:lang w:val="nl-BE"/>
        </w:rPr>
      </w:pPr>
    </w:p>
    <w:p w14:paraId="2A5696A1" w14:textId="77777777" w:rsidR="00177B3A" w:rsidRPr="006979E5" w:rsidRDefault="00177B3A" w:rsidP="00177B3A">
      <w:pPr>
        <w:keepNext/>
        <w:rPr>
          <w:lang w:val="nl-BE"/>
        </w:rPr>
      </w:pPr>
      <w:r w:rsidRPr="006979E5">
        <w:rPr>
          <w:lang w:val="nl-BE"/>
        </w:rPr>
        <w:t xml:space="preserve">Wanneer het bouwwerk op de daartoe vastgestelde datum wordt voltooid en voor zover de resultaten van de keuringen en van de voorgeschreven proeven gekend zijn, wordt binnen 30 dagen na </w:t>
      </w:r>
      <w:r w:rsidRPr="006979E5">
        <w:rPr>
          <w:lang w:val="nl-BE"/>
        </w:rPr>
        <w:lastRenderedPageBreak/>
        <w:t xml:space="preserve">bovengenoemde datum, naargelang het geval, een proces-verbaal van voorlopige oplevering of van weigering van oplevering opgemaakt. </w:t>
      </w:r>
    </w:p>
    <w:p w14:paraId="56DD60F3" w14:textId="77777777" w:rsidR="00177B3A" w:rsidRPr="006979E5" w:rsidRDefault="00177B3A" w:rsidP="00177B3A">
      <w:pPr>
        <w:keepNext/>
        <w:rPr>
          <w:lang w:val="nl-BE"/>
        </w:rPr>
      </w:pPr>
      <w:r w:rsidRPr="006979E5">
        <w:rPr>
          <w:lang w:val="nl-BE"/>
        </w:rPr>
        <w:t>Wanneer het werk vóór of na die datum wordt voltooid, geeft de aannemer daarvan bij aangetekende zending of bij elektronische zending die op vergelijkbare wijze de exacte datum van de verzending waarborgt kennis aan de leidend ambtenaar en vraagt terzelfdertijd de voorlopige oplevering. Binnen 30 dagen na de datum waarop het verzoek van de aannemer wordt ontvangen en voor zover de resultaten van de keuringen en van de voorgeschreven proeven zijn gekend, wordt een proces-verbaal van voorlopige oplevering of van weigering van oplevering opgemaakt.</w:t>
      </w:r>
    </w:p>
    <w:p w14:paraId="05DD288A" w14:textId="77777777" w:rsidR="00177B3A" w:rsidRPr="006979E5" w:rsidRDefault="00177B3A" w:rsidP="00177B3A">
      <w:pPr>
        <w:rPr>
          <w:lang w:val="nl-BE"/>
        </w:rPr>
      </w:pPr>
    </w:p>
    <w:p w14:paraId="1068FCF1" w14:textId="77777777" w:rsidR="00177B3A" w:rsidRPr="006979E5" w:rsidRDefault="00177B3A" w:rsidP="00177B3A">
      <w:pPr>
        <w:pStyle w:val="Kop2"/>
      </w:pPr>
      <w:bookmarkStart w:id="77" w:name="_Toc141007584"/>
      <w:bookmarkStart w:id="78" w:name="_Toc116383584"/>
      <w:bookmarkStart w:id="79" w:name="_Toc124840425"/>
      <w:r w:rsidRPr="006979E5">
        <w:t>Definitieve oplevering</w:t>
      </w:r>
      <w:bookmarkEnd w:id="77"/>
      <w:bookmarkEnd w:id="78"/>
      <w:bookmarkEnd w:id="79"/>
    </w:p>
    <w:p w14:paraId="26BC75FB" w14:textId="77777777" w:rsidR="00177B3A" w:rsidRPr="006979E5" w:rsidRDefault="00177B3A" w:rsidP="00177B3A">
      <w:pPr>
        <w:keepNext/>
        <w:rPr>
          <w:lang w:val="nl-BE"/>
        </w:rPr>
      </w:pPr>
    </w:p>
    <w:p w14:paraId="2706DC27" w14:textId="77777777" w:rsidR="00177B3A" w:rsidRPr="006979E5" w:rsidRDefault="00177B3A" w:rsidP="00177B3A">
      <w:pPr>
        <w:keepNext/>
        <w:rPr>
          <w:lang w:val="nl-BE"/>
        </w:rPr>
      </w:pPr>
      <w:r w:rsidRPr="006979E5">
        <w:rPr>
          <w:lang w:val="nl-BE"/>
        </w:rPr>
        <w:t>Binnen de 30 kalenderdagen vóór de dag waarop de waarborgtermijn verstrijkt, wordt naargelang het geval een proces-verbaal van definitieve oplevering of van weigering van oplevering opgemaakt.</w:t>
      </w:r>
    </w:p>
    <w:p w14:paraId="4D387FF6" w14:textId="77777777" w:rsidR="00177B3A" w:rsidRPr="002F79E4" w:rsidRDefault="00177B3A" w:rsidP="00177B3A">
      <w:pPr>
        <w:rPr>
          <w:lang w:val="nl-BE"/>
        </w:rPr>
      </w:pPr>
    </w:p>
    <w:p w14:paraId="0B91D843" w14:textId="77777777" w:rsidR="00177B3A" w:rsidRPr="006979E5" w:rsidRDefault="00177B3A" w:rsidP="00177B3A">
      <w:pPr>
        <w:pStyle w:val="Kop2"/>
      </w:pPr>
      <w:bookmarkStart w:id="80" w:name="_Toc124840426"/>
      <w:r w:rsidRPr="006979E5">
        <w:t>Illegaal verblijvende onderdanen</w:t>
      </w:r>
      <w:bookmarkEnd w:id="80"/>
    </w:p>
    <w:p w14:paraId="75223849" w14:textId="77777777" w:rsidR="00177B3A" w:rsidRPr="006979E5" w:rsidRDefault="00177B3A" w:rsidP="00177B3A">
      <w:pPr>
        <w:keepNext/>
        <w:rPr>
          <w:lang w:val="nl-BE"/>
        </w:rPr>
      </w:pPr>
    </w:p>
    <w:p w14:paraId="3CD64055" w14:textId="77777777" w:rsidR="00177B3A" w:rsidRPr="004F5492" w:rsidRDefault="00177B3A" w:rsidP="00177B3A">
      <w:pPr>
        <w:keepNext/>
        <w:rPr>
          <w:lang w:val="nl-BE"/>
        </w:rPr>
      </w:pPr>
      <w:r w:rsidRPr="004F5492">
        <w:rPr>
          <w:lang w:val="nl-BE"/>
        </w:rPr>
        <w:t>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instantie een bevel in andere zin zou geven.</w:t>
      </w:r>
    </w:p>
    <w:p w14:paraId="026EC171" w14:textId="77777777" w:rsidR="00177B3A" w:rsidRPr="004F5492" w:rsidRDefault="00177B3A" w:rsidP="00177B3A">
      <w:pPr>
        <w:keepNext/>
        <w:rPr>
          <w:lang w:val="nl-BE"/>
        </w:rPr>
      </w:pPr>
    </w:p>
    <w:p w14:paraId="6DFFC73E" w14:textId="77777777" w:rsidR="00177B3A" w:rsidRPr="004F5492" w:rsidRDefault="00177B3A" w:rsidP="00177B3A">
      <w:pPr>
        <w:keepNext/>
        <w:rPr>
          <w:lang w:val="nl-BE"/>
        </w:rPr>
      </w:pPr>
      <w:r w:rsidRPr="004F5492">
        <w:rPr>
          <w:lang w:val="nl-BE"/>
        </w:rPr>
        <w:t>Hetzelfde geldt wanneer de voormelde opdrachtnemer of onderaannemer ervan in kennis wordt gesteld:</w:t>
      </w:r>
    </w:p>
    <w:p w14:paraId="088B8266" w14:textId="77777777" w:rsidR="00177B3A" w:rsidRPr="004F5492" w:rsidRDefault="00177B3A" w:rsidP="00177B3A">
      <w:pPr>
        <w:keepNext/>
        <w:rPr>
          <w:lang w:val="nl-BE"/>
        </w:rPr>
      </w:pPr>
      <w:r w:rsidRPr="004F5492">
        <w:rPr>
          <w:lang w:val="nl-BE"/>
        </w:rPr>
        <w:t>- ofwel door de opdrachtnemer of de aanbestedende instantie, dat zij de in artikel 49/2, eerste dan wel tweede lid, van het Sociaal Strafwetboek bedoelde kennisgeving heeft ontvangen die betrekking heeft op deze onderneming;</w:t>
      </w:r>
    </w:p>
    <w:p w14:paraId="6B164A9C" w14:textId="77777777" w:rsidR="00177B3A" w:rsidRPr="004F5492" w:rsidRDefault="00177B3A" w:rsidP="00177B3A">
      <w:pPr>
        <w:keepNext/>
        <w:rPr>
          <w:lang w:val="nl-BE"/>
        </w:rPr>
      </w:pPr>
      <w:r w:rsidRPr="004F5492">
        <w:rPr>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14:paraId="51392E6B" w14:textId="77777777" w:rsidR="00177B3A" w:rsidRPr="004F5492" w:rsidRDefault="00177B3A" w:rsidP="00177B3A">
      <w:pPr>
        <w:keepNext/>
        <w:rPr>
          <w:lang w:val="nl-BE"/>
        </w:rPr>
      </w:pPr>
    </w:p>
    <w:p w14:paraId="19B6A081" w14:textId="77777777" w:rsidR="00177B3A" w:rsidRPr="004F5492" w:rsidRDefault="00177B3A" w:rsidP="00177B3A">
      <w:pPr>
        <w:keepNext/>
        <w:rPr>
          <w:lang w:val="nl-BE"/>
        </w:rPr>
      </w:pPr>
      <w:r w:rsidRPr="004F5492">
        <w:rPr>
          <w:lang w:val="nl-BE"/>
        </w:rPr>
        <w:t xml:space="preserve">De opdrachtnemer of onderaannemer is er bovendien toe gehouden een clausule op te nemen in de </w:t>
      </w:r>
      <w:proofErr w:type="spellStart"/>
      <w:r w:rsidRPr="004F5492">
        <w:rPr>
          <w:lang w:val="nl-BE"/>
        </w:rPr>
        <w:t>onderaannemingsovereenkomst</w:t>
      </w:r>
      <w:proofErr w:type="spellEnd"/>
      <w:r w:rsidRPr="004F5492">
        <w:rPr>
          <w:lang w:val="nl-BE"/>
        </w:rPr>
        <w:t xml:space="preserve"> die zij desgevallend zou sluiten, op grond waarvan:</w:t>
      </w:r>
    </w:p>
    <w:p w14:paraId="0E384258" w14:textId="77777777" w:rsidR="00177B3A" w:rsidRPr="004F5492" w:rsidRDefault="00177B3A" w:rsidP="00177B3A">
      <w:pPr>
        <w:keepNext/>
        <w:rPr>
          <w:lang w:val="nl-BE"/>
        </w:rPr>
      </w:pPr>
    </w:p>
    <w:p w14:paraId="1F55D667" w14:textId="77777777" w:rsidR="00177B3A" w:rsidRPr="004F5492" w:rsidRDefault="00177B3A" w:rsidP="00177B3A">
      <w:pPr>
        <w:keepNext/>
        <w:rPr>
          <w:lang w:val="nl-BE"/>
        </w:rPr>
      </w:pPr>
      <w:r w:rsidRPr="004F5492">
        <w:rPr>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3B0EFC3E" w14:textId="77777777" w:rsidR="00177B3A" w:rsidRPr="004F5492" w:rsidRDefault="00177B3A" w:rsidP="00177B3A">
      <w:pPr>
        <w:keepNext/>
        <w:rPr>
          <w:lang w:val="nl-BE"/>
        </w:rPr>
      </w:pPr>
      <w:r w:rsidRPr="004F5492">
        <w:rPr>
          <w:lang w:val="nl-BE"/>
        </w:rPr>
        <w:t>2° de niet-naleving van de onder 1° gestelde verplichting aanzien wordt als een ernstige tekortkoming in hoofde van de onderaannemer, ingevolge waarvan de onderneming is gemachtigd de overeenkomst te verbreken;</w:t>
      </w:r>
    </w:p>
    <w:p w14:paraId="48EFB3A9" w14:textId="77777777" w:rsidR="00177B3A" w:rsidRPr="004F5492" w:rsidRDefault="00177B3A" w:rsidP="00177B3A">
      <w:pPr>
        <w:keepNext/>
        <w:rPr>
          <w:lang w:val="nl-BE"/>
        </w:rPr>
      </w:pPr>
      <w:r w:rsidRPr="004F5492">
        <w:rPr>
          <w:lang w:val="nl-BE"/>
        </w:rPr>
        <w:t xml:space="preserve">3° de onderaannemer ertoe is gehouden een soortgelijke clausule als onder 1° en 2° op te nemen in de </w:t>
      </w:r>
      <w:proofErr w:type="spellStart"/>
      <w:r w:rsidRPr="004F5492">
        <w:rPr>
          <w:lang w:val="nl-BE"/>
        </w:rPr>
        <w:t>onderaannemingsovereenkomsten</w:t>
      </w:r>
      <w:proofErr w:type="spellEnd"/>
      <w:r w:rsidRPr="004F5492">
        <w:rPr>
          <w:lang w:val="nl-BE"/>
        </w:rPr>
        <w:t xml:space="preserve"> en ervoor te zorgen dat dergelijke clausules ook in de verdere </w:t>
      </w:r>
      <w:proofErr w:type="spellStart"/>
      <w:r w:rsidRPr="004F5492">
        <w:rPr>
          <w:lang w:val="nl-BE"/>
        </w:rPr>
        <w:t>onderaannemingsovereenkomsten</w:t>
      </w:r>
      <w:proofErr w:type="spellEnd"/>
      <w:r w:rsidRPr="004F5492">
        <w:rPr>
          <w:lang w:val="nl-BE"/>
        </w:rPr>
        <w:t xml:space="preserve"> worden opgenomen.</w:t>
      </w:r>
    </w:p>
    <w:p w14:paraId="2ECC2BC5" w14:textId="77777777" w:rsidR="00177B3A" w:rsidRPr="002F79E4" w:rsidRDefault="00177B3A" w:rsidP="00177B3A">
      <w:pPr>
        <w:rPr>
          <w:lang w:val="nl-BE"/>
        </w:rPr>
      </w:pPr>
    </w:p>
    <w:p w14:paraId="69B7E215" w14:textId="77777777" w:rsidR="00177B3A" w:rsidRPr="006979E5" w:rsidRDefault="00177B3A" w:rsidP="00177B3A">
      <w:pPr>
        <w:pStyle w:val="Kop2"/>
      </w:pPr>
      <w:bookmarkStart w:id="81" w:name="_Toc124840427"/>
      <w:r w:rsidRPr="006979E5">
        <w:t>Loon verschuldigd aan werknemers</w:t>
      </w:r>
      <w:bookmarkEnd w:id="81"/>
    </w:p>
    <w:p w14:paraId="4E691E56" w14:textId="77777777" w:rsidR="00177B3A" w:rsidRPr="006979E5" w:rsidRDefault="00177B3A" w:rsidP="00177B3A">
      <w:pPr>
        <w:keepNext/>
        <w:rPr>
          <w:lang w:val="nl-BE"/>
        </w:rPr>
      </w:pPr>
    </w:p>
    <w:p w14:paraId="31BDB9DC" w14:textId="77777777" w:rsidR="00177B3A" w:rsidRPr="004F5492" w:rsidRDefault="00177B3A" w:rsidP="00177B3A">
      <w:pPr>
        <w:keepNext/>
        <w:rPr>
          <w:lang w:val="nl-BE"/>
        </w:rPr>
      </w:pPr>
      <w:r w:rsidRPr="004F5492">
        <w:rPr>
          <w:lang w:val="nl-BE"/>
        </w:rPr>
        <w:t xml:space="preserve">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w:t>
      </w:r>
      <w:r w:rsidRPr="004F5492">
        <w:rPr>
          <w:lang w:val="nl-BE"/>
        </w:rPr>
        <w:lastRenderedPageBreak/>
        <w:t>uitvoering van de opdracht nog verder te betreden of nog verder uitvoering aan de opdracht te geven, en wel tot hij het bewijs voorlegt aan de aanbestedende instantie dat de betrokken werknemers integraal zijn uitbetaald.</w:t>
      </w:r>
    </w:p>
    <w:p w14:paraId="569006FC" w14:textId="77777777" w:rsidR="00177B3A" w:rsidRPr="004F5492" w:rsidRDefault="00177B3A" w:rsidP="00177B3A">
      <w:pPr>
        <w:keepNext/>
        <w:rPr>
          <w:lang w:val="nl-BE"/>
        </w:rPr>
      </w:pPr>
    </w:p>
    <w:p w14:paraId="6E68D81F" w14:textId="77777777" w:rsidR="00177B3A" w:rsidRPr="004F5492" w:rsidRDefault="00177B3A" w:rsidP="00177B3A">
      <w:pPr>
        <w:keepNext/>
        <w:rPr>
          <w:lang w:val="nl-BE"/>
        </w:rPr>
      </w:pPr>
      <w:r w:rsidRPr="004F5492">
        <w:rPr>
          <w:lang w:val="nl-BE"/>
        </w:rPr>
        <w:t>Hetzelfde geldt wanneer de voormelde opdrachtnemer of onderaannemer ervan in kennis wordt gesteld:</w:t>
      </w:r>
    </w:p>
    <w:p w14:paraId="473810A7" w14:textId="77777777" w:rsidR="00177B3A" w:rsidRPr="004F5492" w:rsidRDefault="00177B3A" w:rsidP="00177B3A">
      <w:pPr>
        <w:keepNext/>
        <w:rPr>
          <w:lang w:val="nl-BE"/>
        </w:rPr>
      </w:pPr>
      <w:r w:rsidRPr="004F5492">
        <w:rPr>
          <w:lang w:val="nl-BE"/>
        </w:rPr>
        <w:t>- ofwel, naargelang het geval, door de opdrachtnemer of de aanbestedende instantie, dat hij de in artikel 49/1, eerste lid, van het Sociaal Strafwetboek bedoelde kennisgeving heeft ontvangen die betrekking heeft op deze opdrachtnemer of onderaannemer;</w:t>
      </w:r>
    </w:p>
    <w:p w14:paraId="4CE3A604" w14:textId="77777777" w:rsidR="00177B3A" w:rsidRPr="004F5492" w:rsidRDefault="00177B3A" w:rsidP="00177B3A">
      <w:pPr>
        <w:keepNext/>
        <w:rPr>
          <w:lang w:val="nl-BE"/>
        </w:rPr>
      </w:pPr>
      <w:r w:rsidRPr="004F5492">
        <w:rPr>
          <w:lang w:val="nl-BE"/>
        </w:rPr>
        <w:t>- ofwel door middel van de in artikel 35/4 van de wet van 12 april 1965 betreffende de bescherming van het loon der werknemers bedoelde aanplakking.</w:t>
      </w:r>
    </w:p>
    <w:p w14:paraId="5464CF01" w14:textId="77777777" w:rsidR="00177B3A" w:rsidRPr="004F5492" w:rsidRDefault="00177B3A" w:rsidP="00177B3A">
      <w:pPr>
        <w:keepNext/>
        <w:rPr>
          <w:lang w:val="nl-BE"/>
        </w:rPr>
      </w:pPr>
    </w:p>
    <w:p w14:paraId="3A663441" w14:textId="77777777" w:rsidR="00177B3A" w:rsidRPr="004F5492" w:rsidRDefault="00177B3A" w:rsidP="00177B3A">
      <w:pPr>
        <w:keepNext/>
        <w:rPr>
          <w:lang w:val="nl-BE"/>
        </w:rPr>
      </w:pPr>
      <w:r w:rsidRPr="004F5492">
        <w:rPr>
          <w:lang w:val="nl-BE"/>
        </w:rPr>
        <w:t xml:space="preserve">De opdrachtnemer of onderaannemer is er bovendien toe gehouden een clausule op te nemen in de </w:t>
      </w:r>
      <w:proofErr w:type="spellStart"/>
      <w:r w:rsidRPr="004F5492">
        <w:rPr>
          <w:lang w:val="nl-BE"/>
        </w:rPr>
        <w:t>onderaannemingsovereenkomst</w:t>
      </w:r>
      <w:proofErr w:type="spellEnd"/>
      <w:r w:rsidRPr="004F5492">
        <w:rPr>
          <w:lang w:val="nl-BE"/>
        </w:rPr>
        <w:t xml:space="preserve"> die hij desgevallend zou sluiten, op grond waarvan:</w:t>
      </w:r>
    </w:p>
    <w:p w14:paraId="7DEF61C0" w14:textId="77777777" w:rsidR="00177B3A" w:rsidRPr="004F5492" w:rsidRDefault="00177B3A" w:rsidP="00177B3A">
      <w:pPr>
        <w:keepNext/>
        <w:rPr>
          <w:lang w:val="nl-BE"/>
        </w:rPr>
      </w:pPr>
      <w:r w:rsidRPr="004F5492">
        <w:rPr>
          <w:lang w:val="nl-BE"/>
        </w:rPr>
        <w:t>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6385EF2B" w14:textId="77777777" w:rsidR="00177B3A" w:rsidRPr="004F5492" w:rsidRDefault="00177B3A" w:rsidP="00177B3A">
      <w:pPr>
        <w:keepNext/>
        <w:rPr>
          <w:lang w:val="nl-BE"/>
        </w:rPr>
      </w:pPr>
      <w:r w:rsidRPr="004F5492">
        <w:rPr>
          <w:lang w:val="nl-BE"/>
        </w:rPr>
        <w:t>2° de niet-naleving van de onder 1° gestelde verplichting aanzien wordt als een ernstige tekortkoming in hoofde van de onderaannemer, ingevolge waarvan de opdrachtnemer is gemachtigd de overeenkomst te verbreken;</w:t>
      </w:r>
    </w:p>
    <w:p w14:paraId="24353E88" w14:textId="77777777" w:rsidR="00177B3A" w:rsidRPr="004F5492" w:rsidRDefault="00177B3A" w:rsidP="00177B3A">
      <w:pPr>
        <w:keepNext/>
        <w:rPr>
          <w:lang w:val="nl-BE"/>
        </w:rPr>
      </w:pPr>
      <w:r w:rsidRPr="004F5492">
        <w:rPr>
          <w:lang w:val="nl-BE"/>
        </w:rPr>
        <w:t xml:space="preserve">3° de onderaannemer ertoe is gehouden een soortgelijke clausule als onder 1° en 2° op te nemen in de </w:t>
      </w:r>
      <w:proofErr w:type="spellStart"/>
      <w:r w:rsidRPr="004F5492">
        <w:rPr>
          <w:lang w:val="nl-BE"/>
        </w:rPr>
        <w:t>onderaannemingsovereenkomsten</w:t>
      </w:r>
      <w:proofErr w:type="spellEnd"/>
      <w:r w:rsidRPr="004F5492">
        <w:rPr>
          <w:lang w:val="nl-BE"/>
        </w:rPr>
        <w:t xml:space="preserve"> en ervoor te zorgen dat dergelijke clausules ook in de verder </w:t>
      </w:r>
      <w:proofErr w:type="spellStart"/>
      <w:r w:rsidRPr="004F5492">
        <w:rPr>
          <w:lang w:val="nl-BE"/>
        </w:rPr>
        <w:t>onderaannemingsovereenkomsten</w:t>
      </w:r>
      <w:proofErr w:type="spellEnd"/>
      <w:r w:rsidRPr="004F5492">
        <w:rPr>
          <w:lang w:val="nl-BE"/>
        </w:rPr>
        <w:t xml:space="preserve"> worden opgenomen.</w:t>
      </w:r>
    </w:p>
    <w:p w14:paraId="29ACAF30" w14:textId="77777777" w:rsidR="00177B3A" w:rsidRPr="000352EC" w:rsidRDefault="00177B3A" w:rsidP="00177B3A">
      <w:pPr>
        <w:rPr>
          <w:lang w:val="nl-BE"/>
        </w:rPr>
      </w:pPr>
    </w:p>
    <w:p w14:paraId="52F1EF70" w14:textId="3C06F1A8" w:rsidR="0028263F" w:rsidRPr="00E149DE" w:rsidRDefault="0028263F" w:rsidP="0028263F">
      <w:pPr>
        <w:pStyle w:val="Kop1"/>
        <w:rPr>
          <w:b w:val="0"/>
          <w:bCs/>
        </w:rPr>
      </w:pPr>
      <w:bookmarkStart w:id="82" w:name="_Toc124840428"/>
      <w:r w:rsidRPr="00E149DE">
        <w:rPr>
          <w:bCs/>
        </w:rPr>
        <w:lastRenderedPageBreak/>
        <w:t>Technische bepalingen</w:t>
      </w:r>
      <w:bookmarkEnd w:id="82"/>
    </w:p>
    <w:p w14:paraId="267B7022" w14:textId="24B91E4B" w:rsidR="0028263F" w:rsidRDefault="0028263F" w:rsidP="0028263F">
      <w:pPr>
        <w:pStyle w:val="Kop2"/>
      </w:pPr>
      <w:bookmarkStart w:id="83" w:name="_Toc124840429"/>
      <w:r w:rsidRPr="563737D9">
        <w:t>Algemene technische bepalingen</w:t>
      </w:r>
      <w:bookmarkEnd w:id="83"/>
    </w:p>
    <w:p w14:paraId="68899706" w14:textId="0DEC3C8D" w:rsidR="0028263F" w:rsidRPr="003B76E2" w:rsidRDefault="0028263F" w:rsidP="0028263F">
      <w:pPr>
        <w:rPr>
          <w:i/>
          <w:iCs/>
          <w:lang w:val="nl-BE"/>
        </w:rPr>
      </w:pPr>
      <w:r w:rsidRPr="003B76E2">
        <w:rPr>
          <w:lang w:val="nl-BE"/>
        </w:rPr>
        <w:t xml:space="preserve">De opdracht bestaat uit de aanleg van een extensief </w:t>
      </w:r>
      <w:proofErr w:type="spellStart"/>
      <w:r w:rsidRPr="003B76E2">
        <w:rPr>
          <w:lang w:val="nl-BE"/>
        </w:rPr>
        <w:t>groendak</w:t>
      </w:r>
      <w:proofErr w:type="spellEnd"/>
      <w:r w:rsidRPr="003B76E2">
        <w:rPr>
          <w:lang w:val="nl-BE"/>
        </w:rPr>
        <w:t xml:space="preserve"> op het huidige plat dak van [</w:t>
      </w:r>
      <w:r w:rsidRPr="003B76E2">
        <w:rPr>
          <w:i/>
          <w:iCs/>
          <w:highlight w:val="yellow"/>
          <w:lang w:val="nl-BE"/>
        </w:rPr>
        <w:t>gebouw x</w:t>
      </w:r>
      <w:r w:rsidRPr="00A36837">
        <w:rPr>
          <w:highlight w:val="yellow"/>
          <w:lang w:val="nl-BE"/>
        </w:rPr>
        <w:t>]</w:t>
      </w:r>
      <w:r w:rsidRPr="003B76E2">
        <w:rPr>
          <w:lang w:val="nl-BE"/>
        </w:rPr>
        <w:t>. De uitvoerder maakt gebruik van [</w:t>
      </w:r>
      <w:r w:rsidRPr="003B76E2">
        <w:rPr>
          <w:i/>
          <w:iCs/>
          <w:highlight w:val="yellow"/>
          <w:lang w:val="nl-BE"/>
        </w:rPr>
        <w:t>inheemse</w:t>
      </w:r>
      <w:r w:rsidRPr="003B76E2">
        <w:rPr>
          <w:lang w:val="nl-BE"/>
        </w:rPr>
        <w:t xml:space="preserve">] </w:t>
      </w:r>
      <w:proofErr w:type="spellStart"/>
      <w:r w:rsidRPr="003B76E2">
        <w:rPr>
          <w:lang w:val="nl-BE"/>
        </w:rPr>
        <w:t>sedum</w:t>
      </w:r>
      <w:proofErr w:type="spellEnd"/>
      <w:r w:rsidRPr="003B76E2">
        <w:rPr>
          <w:lang w:val="nl-BE"/>
        </w:rPr>
        <w:t xml:space="preserve"> </w:t>
      </w:r>
      <w:r w:rsidR="00ED4828">
        <w:rPr>
          <w:lang w:val="nl-BE"/>
        </w:rPr>
        <w:t>[</w:t>
      </w:r>
      <w:r w:rsidRPr="003B76E2">
        <w:rPr>
          <w:highlight w:val="yellow"/>
          <w:lang w:val="nl-BE"/>
        </w:rPr>
        <w:t xml:space="preserve">met toevoeging van </w:t>
      </w:r>
      <w:hyperlink r:id="rId17" w:history="1">
        <w:r w:rsidRPr="003B76E2">
          <w:rPr>
            <w:rStyle w:val="Hyperlink"/>
            <w:highlight w:val="yellow"/>
            <w:lang w:val="nl-BE"/>
          </w:rPr>
          <w:t>inheemse kruiden</w:t>
        </w:r>
      </w:hyperlink>
      <w:r w:rsidRPr="003B76E2">
        <w:rPr>
          <w:highlight w:val="yellow"/>
          <w:lang w:val="nl-BE"/>
        </w:rPr>
        <w:t xml:space="preserve">  om de biodiversiteitswaarde te verhogen</w:t>
      </w:r>
      <w:r w:rsidR="00ED4828" w:rsidRPr="003B76E2">
        <w:rPr>
          <w:highlight w:val="yellow"/>
          <w:lang w:val="nl-BE"/>
        </w:rPr>
        <w:t>]</w:t>
      </w:r>
      <w:r w:rsidRPr="003B76E2">
        <w:rPr>
          <w:lang w:val="nl-BE"/>
        </w:rPr>
        <w:t>.</w:t>
      </w:r>
    </w:p>
    <w:p w14:paraId="0173B6BF" w14:textId="77777777" w:rsidR="0028263F" w:rsidRPr="003B76E2" w:rsidRDefault="0028263F" w:rsidP="0028263F">
      <w:pPr>
        <w:rPr>
          <w:i/>
          <w:iCs/>
          <w:lang w:val="nl-BE"/>
        </w:rPr>
      </w:pPr>
      <w:r w:rsidRPr="003B76E2">
        <w:rPr>
          <w:b/>
          <w:bCs/>
          <w:lang w:val="nl-BE"/>
        </w:rPr>
        <w:t>Oppervlakte</w:t>
      </w:r>
      <w:r w:rsidRPr="003B76E2">
        <w:rPr>
          <w:i/>
          <w:iCs/>
          <w:lang w:val="nl-BE"/>
        </w:rPr>
        <w:t xml:space="preserve">: </w:t>
      </w:r>
      <w:r w:rsidRPr="00A36837">
        <w:rPr>
          <w:lang w:val="nl-BE"/>
        </w:rPr>
        <w:t>[</w:t>
      </w:r>
      <w:r w:rsidRPr="003B76E2">
        <w:rPr>
          <w:i/>
          <w:iCs/>
          <w:highlight w:val="yellow"/>
          <w:lang w:val="nl-BE"/>
        </w:rPr>
        <w:t>xxx</w:t>
      </w:r>
      <w:r w:rsidRPr="00A36837">
        <w:rPr>
          <w:lang w:val="nl-BE"/>
        </w:rPr>
        <w:t>]</w:t>
      </w:r>
      <w:r w:rsidRPr="003B76E2">
        <w:rPr>
          <w:i/>
          <w:iCs/>
          <w:lang w:val="nl-BE"/>
        </w:rPr>
        <w:t xml:space="preserve"> m2</w:t>
      </w:r>
    </w:p>
    <w:p w14:paraId="4F3670A3" w14:textId="616B9423" w:rsidR="0028263F" w:rsidRPr="003B76E2" w:rsidRDefault="0028263F" w:rsidP="0028263F">
      <w:pPr>
        <w:rPr>
          <w:lang w:val="nl-BE"/>
        </w:rPr>
      </w:pPr>
      <w:r w:rsidRPr="003B76E2">
        <w:rPr>
          <w:b/>
          <w:bCs/>
          <w:lang w:val="nl-BE"/>
        </w:rPr>
        <w:t>U-waarde</w:t>
      </w:r>
      <w:r w:rsidRPr="003B76E2">
        <w:rPr>
          <w:lang w:val="nl-BE"/>
        </w:rPr>
        <w:t xml:space="preserve">: de huidige U-waarde van de dakisolatie bedraagt </w:t>
      </w:r>
      <w:r w:rsidRPr="003B76E2">
        <w:rPr>
          <w:highlight w:val="yellow"/>
          <w:lang w:val="nl-BE"/>
        </w:rPr>
        <w:t>[</w:t>
      </w:r>
      <w:r w:rsidRPr="003B76E2">
        <w:rPr>
          <w:i/>
          <w:iCs/>
          <w:highlight w:val="yellow"/>
          <w:lang w:val="nl-BE"/>
        </w:rPr>
        <w:t>xxx</w:t>
      </w:r>
      <w:r w:rsidRPr="003B76E2">
        <w:rPr>
          <w:highlight w:val="yellow"/>
          <w:lang w:val="nl-BE"/>
        </w:rPr>
        <w:t>]</w:t>
      </w:r>
      <w:r w:rsidRPr="003B76E2">
        <w:rPr>
          <w:lang w:val="nl-BE"/>
        </w:rPr>
        <w:t>W/m2K . Dit is [</w:t>
      </w:r>
      <w:r w:rsidRPr="003B76E2">
        <w:rPr>
          <w:i/>
          <w:iCs/>
          <w:highlight w:val="yellow"/>
          <w:lang w:val="nl-BE"/>
        </w:rPr>
        <w:t>minder/meer</w:t>
      </w:r>
      <w:r w:rsidRPr="003B76E2">
        <w:rPr>
          <w:highlight w:val="yellow"/>
          <w:lang w:val="nl-BE"/>
        </w:rPr>
        <w:t>]</w:t>
      </w:r>
      <w:r w:rsidRPr="003B76E2">
        <w:rPr>
          <w:lang w:val="nl-BE"/>
        </w:rPr>
        <w:t xml:space="preserve"> dan de lange-termijn energiedoelstellingen</w:t>
      </w:r>
      <w:r w:rsidR="00071935">
        <w:rPr>
          <w:rStyle w:val="Voetnootmarkering"/>
          <w:lang w:val="nl-BE"/>
        </w:rPr>
        <w:footnoteReference w:id="5"/>
      </w:r>
      <w:r w:rsidRPr="003B76E2">
        <w:rPr>
          <w:lang w:val="nl-BE"/>
        </w:rPr>
        <w:t xml:space="preserve">. Daarom dient voorafgaand aan de aanleg van het </w:t>
      </w:r>
      <w:proofErr w:type="spellStart"/>
      <w:r w:rsidRPr="003B76E2">
        <w:rPr>
          <w:lang w:val="nl-BE"/>
        </w:rPr>
        <w:t>groendak</w:t>
      </w:r>
      <w:proofErr w:type="spellEnd"/>
      <w:r w:rsidRPr="003B76E2">
        <w:rPr>
          <w:lang w:val="nl-BE"/>
        </w:rPr>
        <w:t xml:space="preserve"> [</w:t>
      </w:r>
      <w:r w:rsidRPr="003B76E2">
        <w:rPr>
          <w:i/>
          <w:iCs/>
          <w:highlight w:val="yellow"/>
          <w:lang w:val="nl-BE"/>
        </w:rPr>
        <w:t>wel/geen</w:t>
      </w:r>
      <w:r w:rsidRPr="003B76E2">
        <w:rPr>
          <w:lang w:val="nl-BE"/>
        </w:rPr>
        <w:t xml:space="preserve">] bijkomende isolatie aangebracht te worden. </w:t>
      </w:r>
    </w:p>
    <w:p w14:paraId="768C0058" w14:textId="77777777" w:rsidR="0028263F" w:rsidRPr="003B76E2" w:rsidRDefault="0028263F" w:rsidP="0028263F">
      <w:pPr>
        <w:rPr>
          <w:b/>
          <w:bCs/>
          <w:lang w:val="nl-BE"/>
        </w:rPr>
      </w:pPr>
      <w:r w:rsidRPr="003B76E2">
        <w:rPr>
          <w:b/>
          <w:bCs/>
          <w:lang w:val="nl-BE"/>
        </w:rPr>
        <w:t xml:space="preserve">Huidige dakopbouw: </w:t>
      </w:r>
    </w:p>
    <w:p w14:paraId="73F6212F" w14:textId="77777777" w:rsidR="0028263F" w:rsidRPr="00A36837" w:rsidRDefault="0028263F" w:rsidP="0028263F">
      <w:pPr>
        <w:rPr>
          <w:rFonts w:cs="Tahoma"/>
          <w:i/>
          <w:iCs/>
          <w:szCs w:val="20"/>
          <w:highlight w:val="yellow"/>
          <w:lang w:val="nl-BE"/>
        </w:rPr>
      </w:pPr>
      <w:r w:rsidRPr="003B76E2">
        <w:rPr>
          <w:highlight w:val="yellow"/>
          <w:lang w:val="nl-BE"/>
        </w:rPr>
        <w:t>[</w:t>
      </w:r>
      <w:r w:rsidRPr="00A36837">
        <w:rPr>
          <w:rFonts w:cs="Tahoma"/>
          <w:i/>
          <w:iCs/>
          <w:szCs w:val="20"/>
          <w:highlight w:val="yellow"/>
          <w:lang w:val="nl-BE"/>
        </w:rPr>
        <w:t>Beschrijf hier de dakopbouw. Hoe concreter deze is uitgeschreven, des te nauwkeuriger kan er een offerte gemaakt worden, bv.</w:t>
      </w:r>
    </w:p>
    <w:p w14:paraId="4463F399" w14:textId="77777777" w:rsidR="0028263F" w:rsidRPr="00A36837" w:rsidRDefault="0028263F" w:rsidP="0028263F">
      <w:pPr>
        <w:pStyle w:val="Lijstalinea"/>
        <w:numPr>
          <w:ilvl w:val="0"/>
          <w:numId w:val="5"/>
        </w:numPr>
        <w:rPr>
          <w:rFonts w:ascii="Tahoma" w:hAnsi="Tahoma" w:cs="Tahoma"/>
          <w:i/>
          <w:iCs/>
          <w:sz w:val="20"/>
          <w:szCs w:val="20"/>
          <w:highlight w:val="yellow"/>
        </w:rPr>
      </w:pPr>
      <w:r w:rsidRPr="00A36837">
        <w:rPr>
          <w:rFonts w:ascii="Tahoma" w:hAnsi="Tahoma" w:cs="Tahoma"/>
          <w:i/>
          <w:iCs/>
          <w:sz w:val="20"/>
          <w:szCs w:val="20"/>
          <w:highlight w:val="yellow"/>
        </w:rPr>
        <w:t>Een betonnen draagstructuur bestaande uit holle welfsels- overspanningen tot xx m</w:t>
      </w:r>
    </w:p>
    <w:p w14:paraId="4985013C" w14:textId="77777777" w:rsidR="0028263F" w:rsidRPr="00A36837" w:rsidRDefault="0028263F" w:rsidP="0028263F">
      <w:pPr>
        <w:pStyle w:val="Lijstalinea"/>
        <w:numPr>
          <w:ilvl w:val="0"/>
          <w:numId w:val="5"/>
        </w:numPr>
        <w:rPr>
          <w:rFonts w:ascii="Tahoma" w:hAnsi="Tahoma" w:cs="Tahoma"/>
          <w:i/>
          <w:iCs/>
          <w:sz w:val="20"/>
          <w:szCs w:val="20"/>
          <w:highlight w:val="yellow"/>
        </w:rPr>
      </w:pPr>
      <w:r w:rsidRPr="00A36837">
        <w:rPr>
          <w:rFonts w:ascii="Tahoma" w:hAnsi="Tahoma" w:cs="Tahoma"/>
          <w:i/>
          <w:iCs/>
          <w:sz w:val="20"/>
          <w:szCs w:val="20"/>
          <w:highlight w:val="yellow"/>
        </w:rPr>
        <w:t>Een druklaag in beton</w:t>
      </w:r>
    </w:p>
    <w:p w14:paraId="0E8D2DAC" w14:textId="3AD45B6E" w:rsidR="0028263F" w:rsidRPr="00A36837" w:rsidRDefault="0028263F" w:rsidP="0028263F">
      <w:pPr>
        <w:pStyle w:val="Lijstalinea"/>
        <w:numPr>
          <w:ilvl w:val="0"/>
          <w:numId w:val="5"/>
        </w:numPr>
        <w:rPr>
          <w:rFonts w:ascii="Tahoma" w:hAnsi="Tahoma" w:cs="Tahoma"/>
          <w:i/>
          <w:iCs/>
          <w:sz w:val="20"/>
          <w:szCs w:val="20"/>
          <w:highlight w:val="yellow"/>
        </w:rPr>
      </w:pPr>
      <w:r w:rsidRPr="00A36837">
        <w:rPr>
          <w:rFonts w:ascii="Tahoma" w:hAnsi="Tahoma" w:cs="Tahoma"/>
          <w:i/>
          <w:iCs/>
          <w:sz w:val="20"/>
          <w:szCs w:val="20"/>
          <w:highlight w:val="yellow"/>
        </w:rPr>
        <w:t>Hellingsbeton</w:t>
      </w:r>
    </w:p>
    <w:p w14:paraId="591DCEEA" w14:textId="77777777" w:rsidR="0028263F" w:rsidRPr="00A36837" w:rsidRDefault="0028263F" w:rsidP="0028263F">
      <w:pPr>
        <w:pStyle w:val="Lijstalinea"/>
        <w:numPr>
          <w:ilvl w:val="0"/>
          <w:numId w:val="5"/>
        </w:numPr>
        <w:rPr>
          <w:rFonts w:ascii="Tahoma" w:hAnsi="Tahoma" w:cs="Tahoma"/>
          <w:i/>
          <w:iCs/>
          <w:sz w:val="20"/>
          <w:szCs w:val="20"/>
          <w:highlight w:val="yellow"/>
        </w:rPr>
      </w:pPr>
      <w:r w:rsidRPr="00A36837">
        <w:rPr>
          <w:rFonts w:ascii="Tahoma" w:hAnsi="Tahoma" w:cs="Tahoma"/>
          <w:i/>
          <w:iCs/>
          <w:sz w:val="20"/>
          <w:szCs w:val="20"/>
          <w:highlight w:val="yellow"/>
        </w:rPr>
        <w:t>Dampscherm</w:t>
      </w:r>
    </w:p>
    <w:p w14:paraId="6797C005" w14:textId="77777777" w:rsidR="0028263F" w:rsidRPr="00A36837" w:rsidRDefault="0028263F" w:rsidP="0028263F">
      <w:pPr>
        <w:pStyle w:val="Lijstalinea"/>
        <w:numPr>
          <w:ilvl w:val="0"/>
          <w:numId w:val="5"/>
        </w:numPr>
        <w:rPr>
          <w:rFonts w:ascii="Tahoma" w:hAnsi="Tahoma" w:cs="Tahoma"/>
          <w:i/>
          <w:iCs/>
          <w:sz w:val="20"/>
          <w:szCs w:val="20"/>
          <w:highlight w:val="yellow"/>
        </w:rPr>
      </w:pPr>
      <w:r w:rsidRPr="00A36837">
        <w:rPr>
          <w:rFonts w:ascii="Tahoma" w:hAnsi="Tahoma" w:cs="Tahoma"/>
          <w:i/>
          <w:iCs/>
          <w:sz w:val="20"/>
          <w:szCs w:val="20"/>
          <w:highlight w:val="yellow"/>
        </w:rPr>
        <w:t>Isolatie minerale wol 10 cm</w:t>
      </w:r>
    </w:p>
    <w:p w14:paraId="43AE77ED" w14:textId="77777777" w:rsidR="0028263F" w:rsidRPr="00A36837" w:rsidRDefault="0028263F" w:rsidP="0028263F">
      <w:pPr>
        <w:pStyle w:val="Lijstalinea"/>
        <w:numPr>
          <w:ilvl w:val="0"/>
          <w:numId w:val="5"/>
        </w:numPr>
        <w:rPr>
          <w:rFonts w:ascii="Tahoma" w:hAnsi="Tahoma" w:cs="Tahoma"/>
          <w:i/>
          <w:iCs/>
          <w:sz w:val="20"/>
          <w:szCs w:val="20"/>
          <w:highlight w:val="yellow"/>
        </w:rPr>
      </w:pPr>
      <w:r w:rsidRPr="00A36837">
        <w:rPr>
          <w:rFonts w:ascii="Tahoma" w:hAnsi="Tahoma" w:cs="Tahoma"/>
          <w:i/>
          <w:iCs/>
          <w:sz w:val="20"/>
          <w:szCs w:val="20"/>
          <w:highlight w:val="yellow"/>
        </w:rPr>
        <w:t xml:space="preserve">Bitumineuze </w:t>
      </w:r>
      <w:proofErr w:type="spellStart"/>
      <w:r w:rsidRPr="00A36837">
        <w:rPr>
          <w:rFonts w:ascii="Tahoma" w:hAnsi="Tahoma" w:cs="Tahoma"/>
          <w:i/>
          <w:iCs/>
          <w:sz w:val="20"/>
          <w:szCs w:val="20"/>
          <w:highlight w:val="yellow"/>
        </w:rPr>
        <w:t>meerlaagse</w:t>
      </w:r>
      <w:proofErr w:type="spellEnd"/>
      <w:r w:rsidRPr="00A36837">
        <w:rPr>
          <w:rFonts w:ascii="Tahoma" w:hAnsi="Tahoma" w:cs="Tahoma"/>
          <w:i/>
          <w:iCs/>
          <w:sz w:val="20"/>
          <w:szCs w:val="20"/>
          <w:highlight w:val="yellow"/>
        </w:rPr>
        <w:t xml:space="preserve"> </w:t>
      </w:r>
      <w:proofErr w:type="spellStart"/>
      <w:r w:rsidRPr="00A36837">
        <w:rPr>
          <w:rFonts w:ascii="Tahoma" w:hAnsi="Tahoma" w:cs="Tahoma"/>
          <w:i/>
          <w:iCs/>
          <w:sz w:val="20"/>
          <w:szCs w:val="20"/>
          <w:highlight w:val="yellow"/>
        </w:rPr>
        <w:t>dakdichting</w:t>
      </w:r>
      <w:proofErr w:type="spellEnd"/>
      <w:r w:rsidRPr="00A36837">
        <w:rPr>
          <w:rFonts w:ascii="Tahoma" w:hAnsi="Tahoma" w:cs="Tahoma"/>
          <w:i/>
          <w:iCs/>
          <w:sz w:val="20"/>
          <w:szCs w:val="20"/>
          <w:highlight w:val="yellow"/>
        </w:rPr>
        <w:t xml:space="preserve"> geplaatst/vervangen in </w:t>
      </w:r>
      <w:proofErr w:type="spellStart"/>
      <w:r w:rsidRPr="00A36837">
        <w:rPr>
          <w:rFonts w:ascii="Tahoma" w:hAnsi="Tahoma" w:cs="Tahoma"/>
          <w:i/>
          <w:iCs/>
          <w:sz w:val="20"/>
          <w:szCs w:val="20"/>
          <w:highlight w:val="yellow"/>
        </w:rPr>
        <w:t>xxxx</w:t>
      </w:r>
      <w:proofErr w:type="spellEnd"/>
    </w:p>
    <w:p w14:paraId="6561159B" w14:textId="4197C22D" w:rsidR="0028263F" w:rsidRPr="00530267" w:rsidRDefault="0028263F" w:rsidP="0028263F">
      <w:pPr>
        <w:pStyle w:val="Lijstalinea"/>
        <w:numPr>
          <w:ilvl w:val="0"/>
          <w:numId w:val="5"/>
        </w:numPr>
        <w:rPr>
          <w:rFonts w:ascii="Tahoma" w:hAnsi="Tahoma" w:cs="Tahoma"/>
          <w:sz w:val="20"/>
          <w:szCs w:val="20"/>
          <w:highlight w:val="yellow"/>
        </w:rPr>
      </w:pPr>
      <w:r w:rsidRPr="00A36837">
        <w:rPr>
          <w:rFonts w:ascii="Tahoma" w:hAnsi="Tahoma" w:cs="Tahoma"/>
          <w:i/>
          <w:iCs/>
          <w:sz w:val="20"/>
          <w:szCs w:val="20"/>
          <w:highlight w:val="yellow"/>
        </w:rPr>
        <w:t xml:space="preserve">Rolgrind </w:t>
      </w:r>
      <w:r w:rsidRPr="00A36837">
        <w:rPr>
          <w:rFonts w:ascii="Tahoma" w:hAnsi="Tahoma" w:cs="Tahoma"/>
          <w:sz w:val="20"/>
          <w:szCs w:val="20"/>
          <w:highlight w:val="yellow"/>
        </w:rPr>
        <w:t>]</w:t>
      </w:r>
    </w:p>
    <w:p w14:paraId="5886CDCC" w14:textId="77777777" w:rsidR="0028263F" w:rsidRDefault="0028263F" w:rsidP="0028263F">
      <w:pPr>
        <w:rPr>
          <w:b/>
          <w:bCs/>
        </w:rPr>
      </w:pPr>
      <w:proofErr w:type="spellStart"/>
      <w:r w:rsidRPr="00855BEF">
        <w:rPr>
          <w:b/>
          <w:bCs/>
        </w:rPr>
        <w:t>Draagstructuur</w:t>
      </w:r>
      <w:proofErr w:type="spellEnd"/>
      <w:r w:rsidRPr="00855BEF">
        <w:rPr>
          <w:b/>
          <w:bCs/>
        </w:rPr>
        <w:t xml:space="preserve"> </w:t>
      </w:r>
    </w:p>
    <w:p w14:paraId="4691F9EE" w14:textId="212FAF61" w:rsidR="0028263F" w:rsidRPr="00F33339" w:rsidRDefault="0028263F" w:rsidP="0028263F">
      <w:pPr>
        <w:rPr>
          <w:i/>
          <w:iCs/>
          <w:highlight w:val="yellow"/>
          <w:lang w:val="nl-BE"/>
        </w:rPr>
      </w:pPr>
      <w:r w:rsidRPr="00A36837">
        <w:rPr>
          <w:highlight w:val="yellow"/>
          <w:lang w:val="nl-BE"/>
        </w:rPr>
        <w:t>[</w:t>
      </w:r>
      <w:r w:rsidRPr="00F33339">
        <w:rPr>
          <w:i/>
          <w:iCs/>
          <w:highlight w:val="yellow"/>
          <w:lang w:val="nl-BE"/>
        </w:rPr>
        <w:t>Concretiseer hier het maximum belastbaar gewicht op basis van het draagvermogen van de dakconstructie</w:t>
      </w:r>
      <w:r w:rsidR="00CD5BF1">
        <w:rPr>
          <w:i/>
          <w:iCs/>
          <w:highlight w:val="yellow"/>
          <w:lang w:val="nl-BE"/>
        </w:rPr>
        <w:t>.</w:t>
      </w:r>
      <w:r w:rsidR="00CD5BF1" w:rsidRPr="00A36837">
        <w:rPr>
          <w:highlight w:val="yellow"/>
          <w:lang w:val="nl-BE"/>
        </w:rPr>
        <w:t>]</w:t>
      </w:r>
      <w:r w:rsidRPr="00F33339">
        <w:rPr>
          <w:i/>
          <w:iCs/>
          <w:highlight w:val="yellow"/>
          <w:lang w:val="nl-BE"/>
        </w:rPr>
        <w:t xml:space="preserve"> </w:t>
      </w:r>
    </w:p>
    <w:p w14:paraId="311ABAAA" w14:textId="77777777" w:rsidR="00CD5BF1" w:rsidRDefault="00CD5BF1" w:rsidP="0028263F">
      <w:pPr>
        <w:rPr>
          <w:i/>
          <w:iCs/>
          <w:highlight w:val="yellow"/>
          <w:lang w:val="nl-BE"/>
        </w:rPr>
      </w:pPr>
    </w:p>
    <w:p w14:paraId="692DEBBC" w14:textId="6E959B8D" w:rsidR="0028263F" w:rsidRPr="00F33339" w:rsidRDefault="0028263F" w:rsidP="0028263F">
      <w:pPr>
        <w:rPr>
          <w:i/>
          <w:iCs/>
          <w:highlight w:val="yellow"/>
          <w:lang w:val="nl-BE"/>
        </w:rPr>
      </w:pPr>
      <w:r w:rsidRPr="00F33339">
        <w:rPr>
          <w:i/>
          <w:iCs/>
          <w:highlight w:val="yellow"/>
          <w:lang w:val="nl-BE"/>
        </w:rPr>
        <w:t xml:space="preserve">Bv. Een uitgevoerde stabiliteitsstudie toont aan dat de plaatsing van een </w:t>
      </w:r>
      <w:proofErr w:type="spellStart"/>
      <w:r w:rsidRPr="00F33339">
        <w:rPr>
          <w:i/>
          <w:iCs/>
          <w:highlight w:val="yellow"/>
          <w:lang w:val="nl-BE"/>
        </w:rPr>
        <w:t>groendak</w:t>
      </w:r>
      <w:proofErr w:type="spellEnd"/>
      <w:r w:rsidRPr="00F33339">
        <w:rPr>
          <w:i/>
          <w:iCs/>
          <w:highlight w:val="yellow"/>
          <w:lang w:val="nl-BE"/>
        </w:rPr>
        <w:t xml:space="preserve"> met systeemgewicht tot 100kg/m2 mogelijk is</w:t>
      </w:r>
      <w:r w:rsidRPr="00A36837">
        <w:rPr>
          <w:highlight w:val="yellow"/>
          <w:lang w:val="nl-BE"/>
        </w:rPr>
        <w:t>.</w:t>
      </w:r>
    </w:p>
    <w:p w14:paraId="21B9880E" w14:textId="77777777" w:rsidR="0028263F" w:rsidRPr="00F33339" w:rsidRDefault="0028263F" w:rsidP="0028263F">
      <w:pPr>
        <w:rPr>
          <w:b/>
          <w:bCs/>
          <w:i/>
          <w:iCs/>
          <w:highlight w:val="yellow"/>
          <w:lang w:val="nl-BE"/>
        </w:rPr>
      </w:pPr>
      <w:r w:rsidRPr="00F33339">
        <w:rPr>
          <w:b/>
          <w:bCs/>
          <w:i/>
          <w:iCs/>
          <w:highlight w:val="yellow"/>
          <w:lang w:val="nl-BE"/>
        </w:rPr>
        <w:t>OF</w:t>
      </w:r>
    </w:p>
    <w:p w14:paraId="65A5451E" w14:textId="5A819BC1" w:rsidR="0028263F" w:rsidRPr="00CD5BF1" w:rsidRDefault="0028263F" w:rsidP="0028263F">
      <w:pPr>
        <w:rPr>
          <w:rFonts w:cs="Tahoma"/>
          <w:i/>
          <w:iCs/>
          <w:szCs w:val="20"/>
          <w:highlight w:val="yellow"/>
          <w:lang w:val="nl-BE"/>
        </w:rPr>
      </w:pPr>
      <w:r w:rsidRPr="00CD5BF1">
        <w:rPr>
          <w:rFonts w:cs="Tahoma"/>
          <w:i/>
          <w:iCs/>
          <w:szCs w:val="20"/>
          <w:highlight w:val="yellow"/>
          <w:lang w:val="nl-BE"/>
        </w:rPr>
        <w:t xml:space="preserve">Bv. Op basis van de bouwplannen en bijhorende bouwnormen (gebouw dateert van </w:t>
      </w:r>
      <w:proofErr w:type="spellStart"/>
      <w:r w:rsidRPr="00CD5BF1">
        <w:rPr>
          <w:rFonts w:cs="Tahoma"/>
          <w:i/>
          <w:iCs/>
          <w:szCs w:val="20"/>
          <w:highlight w:val="yellow"/>
          <w:lang w:val="nl-BE"/>
        </w:rPr>
        <w:t>xxxx</w:t>
      </w:r>
      <w:proofErr w:type="spellEnd"/>
      <w:r w:rsidRPr="00CD5BF1">
        <w:rPr>
          <w:rFonts w:cs="Tahoma"/>
          <w:i/>
          <w:iCs/>
          <w:szCs w:val="20"/>
          <w:highlight w:val="yellow"/>
          <w:lang w:val="nl-BE"/>
        </w:rPr>
        <w:t xml:space="preserve">) wordt ervan uitgegaan dat het draagvermogen van het dak xx kg/m2 bedraagt en dus een extensief </w:t>
      </w:r>
      <w:proofErr w:type="spellStart"/>
      <w:r w:rsidRPr="00CD5BF1">
        <w:rPr>
          <w:rFonts w:cs="Tahoma"/>
          <w:i/>
          <w:iCs/>
          <w:szCs w:val="20"/>
          <w:highlight w:val="yellow"/>
          <w:lang w:val="nl-BE"/>
        </w:rPr>
        <w:t>groendak</w:t>
      </w:r>
      <w:proofErr w:type="spellEnd"/>
      <w:r w:rsidRPr="00CD5BF1">
        <w:rPr>
          <w:rFonts w:cs="Tahoma"/>
          <w:i/>
          <w:iCs/>
          <w:szCs w:val="20"/>
          <w:highlight w:val="yellow"/>
          <w:lang w:val="nl-BE"/>
        </w:rPr>
        <w:t xml:space="preserve"> met een verzadigd systeemgewicht van maximaal xxx kg/m2 mogelijk is.]</w:t>
      </w:r>
      <w:r w:rsidR="00954171" w:rsidRPr="00CD5BF1">
        <w:rPr>
          <w:rStyle w:val="Voetnootmarkering"/>
          <w:rFonts w:cs="Tahoma"/>
          <w:i/>
          <w:iCs/>
          <w:szCs w:val="20"/>
          <w:highlight w:val="yellow"/>
          <w:lang w:val="nl-BE"/>
        </w:rPr>
        <w:footnoteReference w:id="6"/>
      </w:r>
    </w:p>
    <w:p w14:paraId="10598D68" w14:textId="1A3DDB5B" w:rsidR="0028263F" w:rsidRPr="00CD5BF1" w:rsidRDefault="0028263F" w:rsidP="0028263F">
      <w:pPr>
        <w:pStyle w:val="Lijstalinea"/>
        <w:numPr>
          <w:ilvl w:val="0"/>
          <w:numId w:val="7"/>
        </w:numPr>
        <w:rPr>
          <w:rFonts w:ascii="Tahoma" w:hAnsi="Tahoma" w:cs="Tahoma"/>
          <w:sz w:val="20"/>
          <w:szCs w:val="20"/>
          <w:highlight w:val="yellow"/>
        </w:rPr>
      </w:pPr>
      <w:r w:rsidRPr="00CD5BF1">
        <w:rPr>
          <w:rFonts w:ascii="Tahoma" w:hAnsi="Tahoma" w:cs="Tahoma"/>
          <w:sz w:val="20"/>
          <w:szCs w:val="20"/>
          <w:highlight w:val="yellow"/>
        </w:rPr>
        <w:t>Stapeling van materialen</w:t>
      </w:r>
      <w:r w:rsidR="00A4392D" w:rsidRPr="00CD5BF1">
        <w:rPr>
          <w:rStyle w:val="Voetnootmarkering"/>
          <w:rFonts w:ascii="Tahoma" w:hAnsi="Tahoma" w:cs="Tahoma"/>
          <w:sz w:val="20"/>
          <w:szCs w:val="20"/>
          <w:highlight w:val="yellow"/>
        </w:rPr>
        <w:footnoteReference w:id="7"/>
      </w:r>
      <w:r w:rsidR="009E3F8F">
        <w:rPr>
          <w:rFonts w:ascii="Tahoma" w:hAnsi="Tahoma" w:cs="Tahoma"/>
          <w:sz w:val="20"/>
          <w:szCs w:val="20"/>
          <w:highlight w:val="yellow"/>
        </w:rPr>
        <w:t xml:space="preserve"> </w:t>
      </w:r>
      <w:r w:rsidRPr="00CD5BF1">
        <w:rPr>
          <w:rFonts w:ascii="Tahoma" w:hAnsi="Tahoma" w:cs="Tahoma"/>
          <w:sz w:val="20"/>
          <w:szCs w:val="20"/>
          <w:highlight w:val="yellow"/>
        </w:rPr>
        <w:t xml:space="preserve">dient beperkt te worden tot een equivalent van </w:t>
      </w:r>
      <w:r w:rsidR="00A4392D" w:rsidRPr="00CD5BF1">
        <w:rPr>
          <w:rFonts w:ascii="Tahoma" w:hAnsi="Tahoma" w:cs="Tahoma"/>
          <w:sz w:val="20"/>
          <w:szCs w:val="20"/>
          <w:highlight w:val="yellow"/>
        </w:rPr>
        <w:t xml:space="preserve">xxx </w:t>
      </w:r>
      <w:r w:rsidRPr="00CD5BF1">
        <w:rPr>
          <w:rFonts w:ascii="Tahoma" w:hAnsi="Tahoma" w:cs="Tahoma"/>
          <w:sz w:val="20"/>
          <w:szCs w:val="20"/>
          <w:highlight w:val="yellow"/>
        </w:rPr>
        <w:t>kg/m², ofwel dienen duidelijke zones te worden afgebakend ter hoogte van steunmuren.</w:t>
      </w:r>
    </w:p>
    <w:p w14:paraId="56928BC6" w14:textId="77777777" w:rsidR="0028263F" w:rsidRPr="003B4737" w:rsidRDefault="0028263F" w:rsidP="0028263F">
      <w:pPr>
        <w:pStyle w:val="Lijstalinea"/>
        <w:numPr>
          <w:ilvl w:val="0"/>
          <w:numId w:val="7"/>
        </w:numPr>
        <w:rPr>
          <w:rFonts w:ascii="Tahoma" w:hAnsi="Tahoma" w:cs="Tahoma"/>
          <w:sz w:val="20"/>
          <w:szCs w:val="20"/>
          <w:highlight w:val="yellow"/>
        </w:rPr>
      </w:pPr>
      <w:r w:rsidRPr="003B4737">
        <w:rPr>
          <w:rFonts w:ascii="Tahoma" w:hAnsi="Tahoma" w:cs="Tahoma"/>
          <w:sz w:val="20"/>
          <w:szCs w:val="20"/>
          <w:highlight w:val="yellow"/>
        </w:rPr>
        <w:lastRenderedPageBreak/>
        <w:t xml:space="preserve">Schokken of trillingen op de </w:t>
      </w:r>
      <w:proofErr w:type="spellStart"/>
      <w:r w:rsidRPr="003B4737">
        <w:rPr>
          <w:rFonts w:ascii="Tahoma" w:hAnsi="Tahoma" w:cs="Tahoma"/>
          <w:sz w:val="20"/>
          <w:szCs w:val="20"/>
          <w:highlight w:val="yellow"/>
        </w:rPr>
        <w:t>dakstructuur</w:t>
      </w:r>
      <w:proofErr w:type="spellEnd"/>
      <w:r w:rsidRPr="003B4737">
        <w:rPr>
          <w:rFonts w:ascii="Tahoma" w:hAnsi="Tahoma" w:cs="Tahoma"/>
          <w:sz w:val="20"/>
          <w:szCs w:val="20"/>
          <w:highlight w:val="yellow"/>
        </w:rPr>
        <w:t xml:space="preserve"> dienen te allen tijde worden vermeden.</w:t>
      </w:r>
    </w:p>
    <w:p w14:paraId="4F08FF39" w14:textId="156112A5" w:rsidR="0028263F" w:rsidRPr="003B4737" w:rsidRDefault="0028263F" w:rsidP="0028263F">
      <w:pPr>
        <w:ind w:firstLine="3"/>
        <w:rPr>
          <w:rFonts w:eastAsia="Tahoma" w:cs="Tahoma"/>
          <w:i/>
          <w:iCs/>
          <w:szCs w:val="20"/>
          <w:lang w:val="nl-BE"/>
        </w:rPr>
      </w:pPr>
      <w:r w:rsidRPr="003B4737">
        <w:rPr>
          <w:rFonts w:eastAsia="Tahoma" w:cs="Tahoma"/>
          <w:szCs w:val="20"/>
          <w:highlight w:val="yellow"/>
          <w:lang w:val="nl-BE"/>
        </w:rPr>
        <w:t>[</w:t>
      </w:r>
      <w:r w:rsidRPr="003B4737">
        <w:rPr>
          <w:rFonts w:eastAsia="Tahoma" w:cs="Tahoma"/>
          <w:i/>
          <w:iCs/>
          <w:szCs w:val="20"/>
          <w:highlight w:val="yellow"/>
          <w:lang w:val="nl-BE"/>
        </w:rPr>
        <w:t>De aannemer zal [na verwijdering van het dakgrind,] eerst een nieuwe dakbedekking plaatsen zodat het dak zeker waterdicht is</w:t>
      </w:r>
      <w:r w:rsidRPr="003B4737">
        <w:rPr>
          <w:rStyle w:val="Voetnootmarkering"/>
          <w:rFonts w:eastAsia="Tahoma" w:cs="Tahoma"/>
          <w:i/>
          <w:iCs/>
          <w:szCs w:val="20"/>
          <w:highlight w:val="yellow"/>
          <w:lang w:val="nl-BE"/>
        </w:rPr>
        <w:footnoteReference w:id="8"/>
      </w:r>
      <w:r w:rsidRPr="003B4737">
        <w:rPr>
          <w:rFonts w:eastAsia="Tahoma" w:cs="Tahoma"/>
          <w:i/>
          <w:iCs/>
          <w:szCs w:val="20"/>
          <w:highlight w:val="yellow"/>
          <w:lang w:val="nl-BE"/>
        </w:rPr>
        <w:t>.</w:t>
      </w:r>
      <w:r w:rsidRPr="003B4737">
        <w:rPr>
          <w:rFonts w:eastAsia="Tahoma" w:cs="Tahoma"/>
          <w:szCs w:val="20"/>
          <w:highlight w:val="yellow"/>
          <w:lang w:val="nl-BE"/>
        </w:rPr>
        <w:t>]</w:t>
      </w:r>
      <w:r w:rsidRPr="003B4737">
        <w:rPr>
          <w:rFonts w:eastAsia="Tahoma" w:cs="Tahoma"/>
          <w:i/>
          <w:iCs/>
          <w:szCs w:val="20"/>
          <w:highlight w:val="yellow"/>
          <w:lang w:val="nl-BE"/>
        </w:rPr>
        <w:t xml:space="preserve"> </w:t>
      </w:r>
      <w:r w:rsidRPr="003B4737">
        <w:rPr>
          <w:rFonts w:eastAsia="Tahoma" w:cs="Tahoma"/>
          <w:b/>
          <w:bCs/>
          <w:i/>
          <w:iCs/>
          <w:szCs w:val="20"/>
          <w:highlight w:val="yellow"/>
          <w:lang w:val="nl-BE"/>
        </w:rPr>
        <w:t>OF</w:t>
      </w:r>
      <w:r w:rsidRPr="003B4737">
        <w:rPr>
          <w:rFonts w:eastAsia="Tahoma" w:cs="Tahoma"/>
          <w:i/>
          <w:iCs/>
          <w:szCs w:val="20"/>
          <w:highlight w:val="yellow"/>
          <w:lang w:val="nl-BE"/>
        </w:rPr>
        <w:t xml:space="preserve"> </w:t>
      </w:r>
      <w:r w:rsidRPr="003B4737">
        <w:rPr>
          <w:rFonts w:eastAsia="Tahoma" w:cs="Tahoma"/>
          <w:szCs w:val="20"/>
          <w:highlight w:val="yellow"/>
          <w:lang w:val="nl-BE"/>
        </w:rPr>
        <w:t>[</w:t>
      </w:r>
      <w:r w:rsidRPr="003B4737">
        <w:rPr>
          <w:rFonts w:eastAsia="Tahoma" w:cs="Tahoma"/>
          <w:i/>
          <w:iCs/>
          <w:szCs w:val="20"/>
          <w:highlight w:val="yellow"/>
          <w:lang w:val="nl-BE"/>
        </w:rPr>
        <w:t xml:space="preserve">De </w:t>
      </w:r>
      <w:proofErr w:type="spellStart"/>
      <w:r w:rsidRPr="003B4737">
        <w:rPr>
          <w:rFonts w:eastAsia="Tahoma" w:cs="Tahoma"/>
          <w:i/>
          <w:iCs/>
          <w:szCs w:val="20"/>
          <w:highlight w:val="yellow"/>
          <w:lang w:val="nl-BE"/>
        </w:rPr>
        <w:t>dakdichting</w:t>
      </w:r>
      <w:proofErr w:type="spellEnd"/>
      <w:r w:rsidRPr="003B4737">
        <w:rPr>
          <w:rFonts w:eastAsia="Tahoma" w:cs="Tahoma"/>
          <w:i/>
          <w:iCs/>
          <w:szCs w:val="20"/>
          <w:highlight w:val="yellow"/>
          <w:lang w:val="nl-BE"/>
        </w:rPr>
        <w:t xml:space="preserve"> is recent aangelegd (datum aanleg) </w:t>
      </w:r>
      <w:r w:rsidR="00CF057C" w:rsidRPr="003B4737">
        <w:rPr>
          <w:rFonts w:eastAsia="Tahoma" w:cs="Tahoma"/>
          <w:i/>
          <w:iCs/>
          <w:szCs w:val="20"/>
          <w:highlight w:val="yellow"/>
          <w:lang w:val="nl-BE"/>
        </w:rPr>
        <w:t xml:space="preserve">en is wortelwerend </w:t>
      </w:r>
      <w:r w:rsidRPr="003B4737">
        <w:rPr>
          <w:rFonts w:eastAsia="Tahoma" w:cs="Tahoma"/>
          <w:i/>
          <w:iCs/>
          <w:szCs w:val="20"/>
          <w:highlight w:val="yellow"/>
          <w:lang w:val="nl-BE"/>
        </w:rPr>
        <w:t xml:space="preserve">waardoor een nieuwe </w:t>
      </w:r>
      <w:proofErr w:type="spellStart"/>
      <w:r w:rsidRPr="003B4737">
        <w:rPr>
          <w:rFonts w:eastAsia="Tahoma" w:cs="Tahoma"/>
          <w:i/>
          <w:iCs/>
          <w:szCs w:val="20"/>
          <w:highlight w:val="yellow"/>
          <w:lang w:val="nl-BE"/>
        </w:rPr>
        <w:t>dakdichting</w:t>
      </w:r>
      <w:proofErr w:type="spellEnd"/>
      <w:r w:rsidRPr="003B4737">
        <w:rPr>
          <w:rFonts w:eastAsia="Tahoma" w:cs="Tahoma"/>
          <w:i/>
          <w:iCs/>
          <w:szCs w:val="20"/>
          <w:highlight w:val="yellow"/>
          <w:lang w:val="nl-BE"/>
        </w:rPr>
        <w:t xml:space="preserve"> niet nodig is.</w:t>
      </w:r>
      <w:r w:rsidR="00125E7D" w:rsidRPr="003B4737">
        <w:rPr>
          <w:rStyle w:val="Voetnootmarkering"/>
          <w:rFonts w:eastAsia="Tahoma" w:cs="Tahoma"/>
          <w:i/>
          <w:iCs/>
          <w:szCs w:val="20"/>
          <w:highlight w:val="yellow"/>
          <w:lang w:val="nl-BE"/>
        </w:rPr>
        <w:footnoteReference w:id="9"/>
      </w:r>
      <w:r w:rsidR="001470F4" w:rsidRPr="003B4737">
        <w:rPr>
          <w:rFonts w:eastAsia="Tahoma" w:cs="Tahoma"/>
          <w:szCs w:val="20"/>
          <w:highlight w:val="yellow"/>
          <w:lang w:val="nl-BE"/>
        </w:rPr>
        <w:t>]</w:t>
      </w:r>
      <w:r w:rsidRPr="003B4737">
        <w:rPr>
          <w:rFonts w:eastAsia="Tahoma" w:cs="Tahoma"/>
          <w:szCs w:val="20"/>
          <w:lang w:val="nl-BE"/>
        </w:rPr>
        <w:t xml:space="preserve"> </w:t>
      </w:r>
    </w:p>
    <w:p w14:paraId="273414CF" w14:textId="2DA05A89" w:rsidR="0028263F" w:rsidRPr="003B4737" w:rsidRDefault="0028263F" w:rsidP="0028263F">
      <w:pPr>
        <w:ind w:firstLine="3"/>
        <w:rPr>
          <w:rFonts w:eastAsia="Tahoma" w:cs="Tahoma"/>
          <w:szCs w:val="20"/>
          <w:lang w:val="nl-BE"/>
        </w:rPr>
      </w:pPr>
      <w:r w:rsidRPr="003B4737">
        <w:rPr>
          <w:rFonts w:eastAsia="Tahoma" w:cs="Tahoma"/>
          <w:szCs w:val="20"/>
          <w:lang w:val="nl-BE"/>
        </w:rPr>
        <w:t xml:space="preserve">Daarbovenop wordt het extensief </w:t>
      </w:r>
      <w:proofErr w:type="spellStart"/>
      <w:r w:rsidRPr="003B4737">
        <w:rPr>
          <w:rFonts w:eastAsia="Tahoma" w:cs="Tahoma"/>
          <w:szCs w:val="20"/>
          <w:lang w:val="nl-BE"/>
        </w:rPr>
        <w:t>groendak</w:t>
      </w:r>
      <w:proofErr w:type="spellEnd"/>
      <w:r w:rsidRPr="003B4737">
        <w:rPr>
          <w:rFonts w:eastAsia="Tahoma" w:cs="Tahoma"/>
          <w:szCs w:val="20"/>
          <w:lang w:val="nl-BE"/>
        </w:rPr>
        <w:t xml:space="preserve"> met </w:t>
      </w:r>
      <w:r w:rsidRPr="003B4737">
        <w:rPr>
          <w:rFonts w:eastAsia="Tahoma" w:cs="Tahoma"/>
          <w:szCs w:val="20"/>
          <w:highlight w:val="yellow"/>
          <w:lang w:val="nl-BE"/>
        </w:rPr>
        <w:t>[</w:t>
      </w:r>
      <w:hyperlink r:id="rId18" w:history="1">
        <w:r w:rsidRPr="003B4737">
          <w:rPr>
            <w:rStyle w:val="Hyperlink"/>
            <w:rFonts w:eastAsia="Tahoma" w:cs="Tahoma"/>
            <w:i/>
            <w:iCs/>
            <w:color w:val="auto"/>
            <w:szCs w:val="20"/>
            <w:highlight w:val="yellow"/>
            <w:u w:val="none"/>
            <w:lang w:val="nl-BE"/>
          </w:rPr>
          <w:t>inheemse</w:t>
        </w:r>
        <w:r w:rsidRPr="003B4737">
          <w:rPr>
            <w:rStyle w:val="Hyperlink"/>
            <w:rFonts w:eastAsia="Tahoma" w:cs="Tahoma"/>
            <w:color w:val="auto"/>
            <w:szCs w:val="20"/>
            <w:highlight w:val="yellow"/>
            <w:u w:val="none"/>
            <w:lang w:val="nl-BE"/>
          </w:rPr>
          <w:t xml:space="preserve">] </w:t>
        </w:r>
        <w:proofErr w:type="spellStart"/>
        <w:r w:rsidRPr="003B4737">
          <w:rPr>
            <w:rStyle w:val="Hyperlink"/>
            <w:rFonts w:eastAsia="Tahoma" w:cs="Tahoma"/>
            <w:color w:val="auto"/>
            <w:szCs w:val="20"/>
            <w:highlight w:val="yellow"/>
            <w:u w:val="none"/>
            <w:lang w:val="nl-BE"/>
          </w:rPr>
          <w:t>sedumplanten</w:t>
        </w:r>
        <w:proofErr w:type="spellEnd"/>
        <w:r w:rsidRPr="003B4737">
          <w:rPr>
            <w:rStyle w:val="Hyperlink"/>
            <w:rFonts w:eastAsia="Tahoma" w:cs="Tahoma"/>
            <w:color w:val="auto"/>
            <w:szCs w:val="20"/>
            <w:highlight w:val="yellow"/>
            <w:u w:val="none"/>
            <w:lang w:val="nl-BE"/>
          </w:rPr>
          <w:t xml:space="preserve"> [en eventueel extra inheemse planten ter verhoging van de lokale biodiversiteitswaarde</w:t>
        </w:r>
      </w:hyperlink>
      <w:r w:rsidRPr="003B4737">
        <w:rPr>
          <w:rFonts w:eastAsia="Tahoma" w:cs="Tahoma"/>
          <w:szCs w:val="20"/>
          <w:highlight w:val="yellow"/>
          <w:lang w:val="nl-BE"/>
        </w:rPr>
        <w:t>]</w:t>
      </w:r>
      <w:r w:rsidRPr="003B4737">
        <w:rPr>
          <w:rFonts w:eastAsia="Tahoma" w:cs="Tahoma"/>
          <w:szCs w:val="20"/>
          <w:lang w:val="nl-BE"/>
        </w:rPr>
        <w:t xml:space="preserve"> aangelegd.</w:t>
      </w:r>
    </w:p>
    <w:p w14:paraId="140F20A5" w14:textId="00993721" w:rsidR="0028263F" w:rsidRPr="00F33339" w:rsidRDefault="0028263F" w:rsidP="0028263F">
      <w:pPr>
        <w:ind w:firstLine="3"/>
        <w:rPr>
          <w:lang w:val="nl-BE"/>
        </w:rPr>
      </w:pPr>
      <w:r w:rsidRPr="003B4737">
        <w:rPr>
          <w:rFonts w:eastAsia="Tahoma" w:cs="Tahoma"/>
          <w:szCs w:val="20"/>
          <w:lang w:val="nl-BE"/>
        </w:rPr>
        <w:t>Aan de dakranden [</w:t>
      </w:r>
      <w:r w:rsidRPr="003B4737">
        <w:rPr>
          <w:rFonts w:eastAsia="Tahoma" w:cs="Tahoma"/>
          <w:i/>
          <w:iCs/>
          <w:szCs w:val="20"/>
          <w:highlight w:val="yellow"/>
          <w:lang w:val="nl-BE"/>
        </w:rPr>
        <w:t xml:space="preserve">en eventueel aan </w:t>
      </w:r>
      <w:proofErr w:type="spellStart"/>
      <w:r w:rsidRPr="003B4737">
        <w:rPr>
          <w:rFonts w:eastAsia="Tahoma" w:cs="Tahoma"/>
          <w:i/>
          <w:iCs/>
          <w:szCs w:val="20"/>
          <w:highlight w:val="yellow"/>
          <w:lang w:val="nl-BE"/>
        </w:rPr>
        <w:t>dakelementen</w:t>
      </w:r>
      <w:proofErr w:type="spellEnd"/>
      <w:r w:rsidRPr="003B4737">
        <w:rPr>
          <w:rFonts w:eastAsia="Tahoma" w:cs="Tahoma"/>
          <w:i/>
          <w:iCs/>
          <w:szCs w:val="20"/>
          <w:highlight w:val="yellow"/>
          <w:lang w:val="nl-BE"/>
        </w:rPr>
        <w:t>, zoals x dakkoepels, schouw</w:t>
      </w:r>
      <w:r w:rsidRPr="003B4737">
        <w:rPr>
          <w:rFonts w:eastAsia="Tahoma" w:cs="Tahoma"/>
          <w:szCs w:val="20"/>
          <w:lang w:val="nl-BE"/>
        </w:rPr>
        <w:t xml:space="preserve">] wordt een rand met </w:t>
      </w:r>
      <w:r w:rsidR="006F5E13">
        <w:rPr>
          <w:rFonts w:eastAsia="Tahoma" w:cs="Tahoma"/>
          <w:szCs w:val="20"/>
          <w:lang w:val="nl-BE"/>
        </w:rPr>
        <w:t xml:space="preserve">minstens </w:t>
      </w:r>
      <w:r w:rsidR="00E11CC1">
        <w:rPr>
          <w:rFonts w:eastAsia="Tahoma" w:cs="Tahoma"/>
          <w:szCs w:val="20"/>
          <w:lang w:val="nl-BE"/>
        </w:rPr>
        <w:t xml:space="preserve">30 cm </w:t>
      </w:r>
      <w:r>
        <w:rPr>
          <w:rFonts w:eastAsia="Tahoma" w:cs="Tahoma"/>
          <w:szCs w:val="20"/>
          <w:lang w:val="nl-BE"/>
        </w:rPr>
        <w:t>rol</w:t>
      </w:r>
      <w:r w:rsidRPr="000907B4">
        <w:rPr>
          <w:rFonts w:eastAsia="Tahoma" w:cs="Tahoma"/>
          <w:szCs w:val="20"/>
          <w:lang w:val="nl-BE"/>
        </w:rPr>
        <w:t>grind aangebracht.</w:t>
      </w:r>
    </w:p>
    <w:p w14:paraId="23640C72" w14:textId="5C587D7E" w:rsidR="0028263F" w:rsidRPr="00F33339" w:rsidRDefault="0028263F" w:rsidP="0028263F">
      <w:pPr>
        <w:rPr>
          <w:lang w:val="nl-BE"/>
        </w:rPr>
      </w:pPr>
      <w:r w:rsidRPr="00F33339">
        <w:rPr>
          <w:rFonts w:eastAsia="Tahoma" w:cs="Tahoma"/>
          <w:szCs w:val="20"/>
          <w:lang w:val="nl-BE"/>
        </w:rPr>
        <w:t xml:space="preserve">Het gehele pakket van het </w:t>
      </w:r>
      <w:proofErr w:type="spellStart"/>
      <w:r w:rsidRPr="00F33339">
        <w:rPr>
          <w:rFonts w:eastAsia="Tahoma" w:cs="Tahoma"/>
          <w:szCs w:val="20"/>
          <w:lang w:val="nl-BE"/>
        </w:rPr>
        <w:t>groendak</w:t>
      </w:r>
      <w:proofErr w:type="spellEnd"/>
      <w:r w:rsidRPr="00F33339">
        <w:rPr>
          <w:rFonts w:eastAsia="Tahoma" w:cs="Tahoma"/>
          <w:szCs w:val="20"/>
          <w:lang w:val="nl-BE"/>
        </w:rPr>
        <w:t xml:space="preserve"> (eventuele wortel</w:t>
      </w:r>
      <w:r w:rsidR="001D5D5E">
        <w:rPr>
          <w:rFonts w:eastAsia="Tahoma" w:cs="Tahoma"/>
          <w:szCs w:val="20"/>
          <w:lang w:val="nl-BE"/>
        </w:rPr>
        <w:t>werende</w:t>
      </w:r>
      <w:r w:rsidRPr="00F33339">
        <w:rPr>
          <w:rFonts w:eastAsia="Tahoma" w:cs="Tahoma"/>
          <w:szCs w:val="20"/>
          <w:lang w:val="nl-BE"/>
        </w:rPr>
        <w:t xml:space="preserve"> folie, drainagemat, substraat e.d.) dient in al zijn facetten te voldoen aan de FLL-richtlijnen en brandpreventienormen (classificatie van de materialen in functie van hun brandbestendigheid: NBN EN 13501-1, NBN EN 13501-5)</w:t>
      </w:r>
      <w:r w:rsidR="00E11CC1">
        <w:rPr>
          <w:rFonts w:eastAsia="Tahoma" w:cs="Tahoma"/>
          <w:szCs w:val="20"/>
          <w:lang w:val="nl-BE"/>
        </w:rPr>
        <w:t xml:space="preserve"> en de eisen in TV 229</w:t>
      </w:r>
      <w:r w:rsidRPr="00F33339">
        <w:rPr>
          <w:rFonts w:eastAsia="Tahoma" w:cs="Tahoma"/>
          <w:szCs w:val="20"/>
          <w:lang w:val="nl-BE"/>
        </w:rPr>
        <w:t>.</w:t>
      </w:r>
    </w:p>
    <w:p w14:paraId="149B8351" w14:textId="77777777" w:rsidR="00E20497" w:rsidRDefault="00E20497" w:rsidP="0028263F">
      <w:pPr>
        <w:rPr>
          <w:rFonts w:eastAsia="Tahoma" w:cs="Tahoma"/>
          <w:b/>
          <w:bCs/>
          <w:szCs w:val="20"/>
          <w:lang w:val="nl-BE"/>
        </w:rPr>
      </w:pPr>
    </w:p>
    <w:p w14:paraId="503E3539" w14:textId="1CB987CD" w:rsidR="0028263F" w:rsidRPr="00CD425D" w:rsidRDefault="0028263F" w:rsidP="0028263F">
      <w:pPr>
        <w:rPr>
          <w:rFonts w:eastAsia="Tahoma" w:cs="Tahoma"/>
          <w:b/>
          <w:bCs/>
          <w:szCs w:val="20"/>
          <w:lang w:val="nl-BE"/>
        </w:rPr>
      </w:pPr>
      <w:r w:rsidRPr="00CD425D">
        <w:rPr>
          <w:rFonts w:eastAsia="Tahoma" w:cs="Tahoma"/>
          <w:b/>
          <w:bCs/>
          <w:szCs w:val="20"/>
          <w:lang w:val="nl-BE"/>
        </w:rPr>
        <w:t>Bereikbaarheid</w:t>
      </w:r>
    </w:p>
    <w:p w14:paraId="7D8CB44E" w14:textId="31C45ACD" w:rsidR="0028263F" w:rsidRPr="000907B4" w:rsidRDefault="0028263F" w:rsidP="0028263F">
      <w:pPr>
        <w:rPr>
          <w:rFonts w:eastAsia="Tahoma" w:cs="Tahoma"/>
          <w:szCs w:val="20"/>
          <w:lang w:val="nl-BE"/>
        </w:rPr>
      </w:pPr>
      <w:r>
        <w:rPr>
          <w:rFonts w:eastAsia="Tahoma" w:cs="Tahoma"/>
          <w:szCs w:val="20"/>
          <w:lang w:val="nl-BE"/>
        </w:rPr>
        <w:t>Het dak is bereikbaar via [</w:t>
      </w:r>
      <w:r w:rsidRPr="00150D7F">
        <w:rPr>
          <w:rFonts w:eastAsia="Tahoma" w:cs="Tahoma"/>
          <w:i/>
          <w:iCs/>
          <w:szCs w:val="20"/>
          <w:lang w:val="nl-BE"/>
        </w:rPr>
        <w:t>beschrijf hier de bereikbaarheid via de straat, of enkel via een kraan, …</w:t>
      </w:r>
      <w:r w:rsidR="00625F96">
        <w:rPr>
          <w:rFonts w:eastAsia="Tahoma" w:cs="Tahoma"/>
          <w:i/>
          <w:iCs/>
          <w:szCs w:val="20"/>
          <w:lang w:val="nl-BE"/>
        </w:rPr>
        <w:t>of verwijs naar een plan in bijlage</w:t>
      </w:r>
      <w:r w:rsidRPr="00150D7F">
        <w:rPr>
          <w:rFonts w:eastAsia="Tahoma" w:cs="Tahoma"/>
          <w:i/>
          <w:iCs/>
          <w:szCs w:val="20"/>
          <w:lang w:val="nl-BE"/>
        </w:rPr>
        <w:t>]</w:t>
      </w:r>
      <w:r>
        <w:rPr>
          <w:rFonts w:eastAsia="Tahoma" w:cs="Tahoma"/>
          <w:szCs w:val="20"/>
          <w:lang w:val="nl-BE"/>
        </w:rPr>
        <w:t xml:space="preserve"> Er zal bij uitvoering geen meerprijs of verrekening aanvaard worden voor eventuele moeilijkheden om het dak te bereiken.</w:t>
      </w:r>
    </w:p>
    <w:p w14:paraId="19EE040F" w14:textId="0D504B92" w:rsidR="0028263F" w:rsidRDefault="0028263F" w:rsidP="0028263F">
      <w:pPr>
        <w:pStyle w:val="Kop2"/>
      </w:pPr>
      <w:bookmarkStart w:id="84" w:name="_Toc124840430"/>
      <w:r w:rsidRPr="0028263F">
        <w:t>Bijzondere technische bepalingen</w:t>
      </w:r>
      <w:bookmarkEnd w:id="84"/>
    </w:p>
    <w:p w14:paraId="5B1E6054" w14:textId="1AC87818" w:rsidR="0028263F" w:rsidRDefault="0028263F" w:rsidP="0028263F">
      <w:pPr>
        <w:pStyle w:val="Kop3"/>
      </w:pPr>
      <w:r w:rsidRPr="000907B4">
        <w:rPr>
          <w:rFonts w:eastAsia="Tahoma"/>
          <w:sz w:val="20"/>
        </w:rPr>
        <w:t xml:space="preserve"> </w:t>
      </w:r>
      <w:bookmarkStart w:id="85" w:name="_Toc124840431"/>
      <w:r w:rsidRPr="000907B4">
        <w:rPr>
          <w:rFonts w:eastAsia="Tahoma"/>
        </w:rPr>
        <w:t>Dakbedekking en voorbereiding</w:t>
      </w:r>
      <w:bookmarkEnd w:id="85"/>
    </w:p>
    <w:p w14:paraId="37626F27" w14:textId="338CEFCA" w:rsidR="0028263F" w:rsidRDefault="0028263F" w:rsidP="0028263F">
      <w:pPr>
        <w:rPr>
          <w:rFonts w:eastAsia="Tahoma" w:cs="Tahoma"/>
          <w:szCs w:val="20"/>
          <w:lang w:val="nl-BE"/>
        </w:rPr>
      </w:pPr>
      <w:r w:rsidRPr="000907B4">
        <w:rPr>
          <w:rFonts w:eastAsia="Tahoma" w:cs="Tahoma"/>
          <w:szCs w:val="20"/>
          <w:lang w:val="nl-BE"/>
        </w:rPr>
        <w:t xml:space="preserve">Het dak dateert van </w:t>
      </w:r>
      <w:r w:rsidRPr="005102D4">
        <w:rPr>
          <w:rFonts w:eastAsia="Tahoma" w:cs="Tahoma"/>
          <w:szCs w:val="20"/>
          <w:highlight w:val="yellow"/>
          <w:lang w:val="nl-BE"/>
        </w:rPr>
        <w:t>[</w:t>
      </w:r>
      <w:r w:rsidRPr="005102D4">
        <w:rPr>
          <w:rFonts w:eastAsia="Tahoma" w:cs="Tahoma"/>
          <w:i/>
          <w:iCs/>
          <w:szCs w:val="20"/>
          <w:highlight w:val="yellow"/>
          <w:lang w:val="nl-BE"/>
        </w:rPr>
        <w:t>jaartal</w:t>
      </w:r>
      <w:r w:rsidRPr="005102D4">
        <w:rPr>
          <w:rFonts w:eastAsia="Tahoma" w:cs="Tahoma"/>
          <w:szCs w:val="20"/>
          <w:highlight w:val="yellow"/>
          <w:lang w:val="nl-BE"/>
        </w:rPr>
        <w:t xml:space="preserve">] </w:t>
      </w:r>
      <w:r w:rsidRPr="00FC2C90">
        <w:rPr>
          <w:rFonts w:eastAsia="Tahoma" w:cs="Tahoma"/>
          <w:szCs w:val="20"/>
          <w:lang w:val="nl-BE"/>
        </w:rPr>
        <w:t xml:space="preserve">en werd in </w:t>
      </w:r>
      <w:r w:rsidRPr="005102D4">
        <w:rPr>
          <w:rFonts w:eastAsia="Tahoma" w:cs="Tahoma"/>
          <w:szCs w:val="20"/>
          <w:highlight w:val="yellow"/>
          <w:lang w:val="nl-BE"/>
        </w:rPr>
        <w:t>[</w:t>
      </w:r>
      <w:r w:rsidRPr="005102D4">
        <w:rPr>
          <w:rFonts w:eastAsia="Tahoma" w:cs="Tahoma"/>
          <w:i/>
          <w:iCs/>
          <w:szCs w:val="20"/>
          <w:highlight w:val="yellow"/>
          <w:lang w:val="nl-BE"/>
        </w:rPr>
        <w:t>jaartal</w:t>
      </w:r>
      <w:r w:rsidRPr="005102D4">
        <w:rPr>
          <w:rFonts w:eastAsia="Tahoma" w:cs="Tahoma"/>
          <w:szCs w:val="20"/>
          <w:highlight w:val="yellow"/>
          <w:lang w:val="nl-BE"/>
        </w:rPr>
        <w:t xml:space="preserve">] </w:t>
      </w:r>
      <w:r w:rsidRPr="00FC2C90">
        <w:rPr>
          <w:rFonts w:eastAsia="Tahoma" w:cs="Tahoma"/>
          <w:szCs w:val="20"/>
          <w:lang w:val="nl-BE"/>
        </w:rPr>
        <w:t>voorzien van</w:t>
      </w:r>
      <w:r w:rsidRPr="005102D4">
        <w:rPr>
          <w:rFonts w:eastAsia="Tahoma" w:cs="Tahoma"/>
          <w:szCs w:val="20"/>
          <w:lang w:val="nl-BE"/>
        </w:rPr>
        <w:t xml:space="preserve"> </w:t>
      </w:r>
      <w:r w:rsidRPr="005102D4">
        <w:rPr>
          <w:rFonts w:eastAsia="Tahoma" w:cs="Tahoma"/>
          <w:szCs w:val="20"/>
          <w:highlight w:val="yellow"/>
          <w:lang w:val="nl-BE"/>
        </w:rPr>
        <w:t>[</w:t>
      </w:r>
      <w:r w:rsidRPr="005102D4">
        <w:rPr>
          <w:rFonts w:eastAsia="Tahoma" w:cs="Tahoma"/>
          <w:i/>
          <w:iCs/>
          <w:szCs w:val="20"/>
          <w:highlight w:val="yellow"/>
          <w:lang w:val="nl-BE"/>
        </w:rPr>
        <w:t xml:space="preserve">roofing en </w:t>
      </w:r>
      <w:r w:rsidR="00F322D5">
        <w:rPr>
          <w:rFonts w:eastAsia="Tahoma" w:cs="Tahoma"/>
          <w:i/>
          <w:iCs/>
          <w:szCs w:val="20"/>
          <w:highlight w:val="yellow"/>
          <w:lang w:val="nl-BE"/>
        </w:rPr>
        <w:t xml:space="preserve">eventueel </w:t>
      </w:r>
      <w:r w:rsidRPr="005102D4">
        <w:rPr>
          <w:rFonts w:eastAsia="Tahoma" w:cs="Tahoma"/>
          <w:i/>
          <w:iCs/>
          <w:szCs w:val="20"/>
          <w:highlight w:val="yellow"/>
          <w:lang w:val="nl-BE"/>
        </w:rPr>
        <w:t>een ballast van dakgrind</w:t>
      </w:r>
      <w:r w:rsidRPr="005102D4">
        <w:rPr>
          <w:rFonts w:eastAsia="Tahoma" w:cs="Tahoma"/>
          <w:szCs w:val="20"/>
          <w:highlight w:val="yellow"/>
          <w:lang w:val="nl-BE"/>
        </w:rPr>
        <w:t>]. [</w:t>
      </w:r>
      <w:r w:rsidRPr="005102D4">
        <w:rPr>
          <w:rFonts w:eastAsia="Tahoma" w:cs="Tahoma"/>
          <w:i/>
          <w:iCs/>
          <w:szCs w:val="20"/>
          <w:highlight w:val="yellow"/>
          <w:lang w:val="nl-BE"/>
        </w:rPr>
        <w:t xml:space="preserve">Deze laag dakgrind dient eerst verwijderd te worden door de opdrachtnemer. Waarna vervolgens een nieuwe </w:t>
      </w:r>
      <w:proofErr w:type="spellStart"/>
      <w:r w:rsidRPr="005102D4">
        <w:rPr>
          <w:rFonts w:eastAsia="Tahoma" w:cs="Tahoma"/>
          <w:i/>
          <w:iCs/>
          <w:szCs w:val="20"/>
          <w:highlight w:val="yellow"/>
          <w:lang w:val="nl-BE"/>
        </w:rPr>
        <w:t>dakdichting</w:t>
      </w:r>
      <w:proofErr w:type="spellEnd"/>
      <w:r w:rsidRPr="005102D4">
        <w:rPr>
          <w:rFonts w:eastAsia="Tahoma" w:cs="Tahoma"/>
          <w:i/>
          <w:iCs/>
          <w:szCs w:val="20"/>
          <w:highlight w:val="yellow"/>
          <w:lang w:val="nl-BE"/>
        </w:rPr>
        <w:t xml:space="preserve"> wordt geplaatst</w:t>
      </w:r>
      <w:r w:rsidRPr="005102D4">
        <w:rPr>
          <w:rFonts w:eastAsia="Tahoma" w:cs="Tahoma"/>
          <w:szCs w:val="20"/>
          <w:highlight w:val="yellow"/>
          <w:lang w:val="nl-BE"/>
        </w:rPr>
        <w:t>].</w:t>
      </w:r>
    </w:p>
    <w:p w14:paraId="564EEF94" w14:textId="385ABE44" w:rsidR="0028263F" w:rsidRDefault="0028263F" w:rsidP="0028263F">
      <w:pPr>
        <w:rPr>
          <w:rFonts w:eastAsia="Tahoma" w:cs="Tahoma"/>
          <w:szCs w:val="20"/>
          <w:lang w:val="nl-BE"/>
        </w:rPr>
      </w:pPr>
      <w:r>
        <w:rPr>
          <w:rFonts w:eastAsia="Tahoma" w:cs="Tahoma"/>
          <w:szCs w:val="20"/>
          <w:lang w:val="nl-BE"/>
        </w:rPr>
        <w:t xml:space="preserve">Alle detailafwerkingen, opstanden, dakrandafwerkingen, uitzettingsvoegen, </w:t>
      </w:r>
      <w:proofErr w:type="spellStart"/>
      <w:r>
        <w:rPr>
          <w:rFonts w:eastAsia="Tahoma" w:cs="Tahoma"/>
          <w:szCs w:val="20"/>
          <w:lang w:val="nl-BE"/>
        </w:rPr>
        <w:t>dakdoorbrekingen</w:t>
      </w:r>
      <w:proofErr w:type="spellEnd"/>
      <w:r>
        <w:rPr>
          <w:rFonts w:eastAsia="Tahoma" w:cs="Tahoma"/>
          <w:szCs w:val="20"/>
          <w:lang w:val="nl-BE"/>
        </w:rPr>
        <w:t>, goten en openingen voor tapbuizen dienen te worden nagezien en zo nodig hersteld, volgens de voorschriften van het TV244 (Aansluitingsdetails bij platte daken)</w:t>
      </w:r>
      <w:r w:rsidR="006D22B7">
        <w:rPr>
          <w:rFonts w:eastAsia="Tahoma" w:cs="Tahoma"/>
          <w:szCs w:val="20"/>
          <w:lang w:val="nl-BE"/>
        </w:rPr>
        <w:t>, TV280 (Platte daken)</w:t>
      </w:r>
      <w:r>
        <w:rPr>
          <w:rFonts w:eastAsia="Tahoma" w:cs="Tahoma"/>
          <w:szCs w:val="20"/>
          <w:lang w:val="nl-BE"/>
        </w:rPr>
        <w:t xml:space="preserve"> en TV 229 §5.3, § 5.4 en § 5.5 (Groendaken) van het </w:t>
      </w:r>
      <w:proofErr w:type="spellStart"/>
      <w:r w:rsidR="009C5CAD">
        <w:rPr>
          <w:rFonts w:eastAsia="Tahoma" w:cs="Tahoma"/>
          <w:szCs w:val="20"/>
          <w:lang w:val="nl-BE"/>
        </w:rPr>
        <w:t>Buildwise</w:t>
      </w:r>
      <w:proofErr w:type="spellEnd"/>
      <w:r>
        <w:rPr>
          <w:rFonts w:eastAsia="Tahoma" w:cs="Tahoma"/>
          <w:szCs w:val="20"/>
          <w:lang w:val="nl-BE"/>
        </w:rPr>
        <w:t>.</w:t>
      </w:r>
    </w:p>
    <w:p w14:paraId="2D49D463" w14:textId="074BFB93" w:rsidR="0028263F" w:rsidRDefault="0028263F" w:rsidP="0028263F">
      <w:pPr>
        <w:rPr>
          <w:rFonts w:eastAsia="Tahoma" w:cs="Tahoma"/>
          <w:szCs w:val="20"/>
          <w:lang w:val="nl-BE"/>
        </w:rPr>
      </w:pPr>
      <w:r>
        <w:rPr>
          <w:rFonts w:eastAsia="Tahoma" w:cs="Tahoma"/>
          <w:szCs w:val="20"/>
          <w:lang w:val="nl-BE"/>
        </w:rPr>
        <w:t>De aannemer kan zelf beslissen welke waterdichte</w:t>
      </w:r>
      <w:r w:rsidR="00F7193A">
        <w:rPr>
          <w:rFonts w:eastAsia="Tahoma" w:cs="Tahoma"/>
          <w:szCs w:val="20"/>
          <w:lang w:val="nl-BE"/>
        </w:rPr>
        <w:t xml:space="preserve"> en wortelwerende</w:t>
      </w:r>
      <w:r>
        <w:rPr>
          <w:rFonts w:eastAsia="Tahoma" w:cs="Tahoma"/>
          <w:szCs w:val="20"/>
          <w:lang w:val="nl-BE"/>
        </w:rPr>
        <w:t xml:space="preserve"> dakbedekking het meest geschikt is om boven de bestaande dakbedekking aan te leggen. Indien voor een </w:t>
      </w:r>
      <w:r w:rsidRPr="737A5780">
        <w:rPr>
          <w:rFonts w:eastAsia="Tahoma" w:cs="Tahoma"/>
          <w:szCs w:val="20"/>
          <w:lang w:val="nl-BE"/>
        </w:rPr>
        <w:t>wortel</w:t>
      </w:r>
      <w:r w:rsidR="005C6740">
        <w:rPr>
          <w:rFonts w:eastAsia="Tahoma" w:cs="Tahoma"/>
          <w:szCs w:val="20"/>
          <w:lang w:val="nl-BE"/>
        </w:rPr>
        <w:t>werende</w:t>
      </w:r>
      <w:r>
        <w:rPr>
          <w:rFonts w:eastAsia="Tahoma" w:cs="Tahoma"/>
          <w:szCs w:val="20"/>
          <w:lang w:val="nl-BE"/>
        </w:rPr>
        <w:t xml:space="preserve"> dakbedekking wordt gekozen dient deze te voldoen aan de specificaties onder III.2.2.</w:t>
      </w:r>
    </w:p>
    <w:p w14:paraId="6626888C" w14:textId="77777777" w:rsidR="008472F2" w:rsidRDefault="008472F2" w:rsidP="0028263F">
      <w:pPr>
        <w:rPr>
          <w:rFonts w:eastAsia="Tahoma" w:cs="Tahoma"/>
          <w:szCs w:val="20"/>
          <w:lang w:val="nl-BE"/>
        </w:rPr>
      </w:pPr>
    </w:p>
    <w:p w14:paraId="56DF8E30" w14:textId="351B2386" w:rsidR="008472F2" w:rsidRDefault="008472F2" w:rsidP="0028263F">
      <w:pPr>
        <w:rPr>
          <w:rFonts w:eastAsia="Tahoma" w:cs="Tahoma"/>
          <w:szCs w:val="20"/>
          <w:lang w:val="nl-BE"/>
        </w:rPr>
      </w:pPr>
      <w:r w:rsidRPr="00C92220">
        <w:rPr>
          <w:rFonts w:eastAsia="Tahoma" w:cs="Tahoma"/>
          <w:szCs w:val="20"/>
          <w:highlight w:val="yellow"/>
          <w:lang w:val="nl-BE"/>
        </w:rPr>
        <w:t xml:space="preserve">[Indien </w:t>
      </w:r>
      <w:r w:rsidR="009B0C37" w:rsidRPr="00C92220">
        <w:rPr>
          <w:rFonts w:eastAsia="Tahoma" w:cs="Tahoma"/>
          <w:szCs w:val="20"/>
          <w:highlight w:val="yellow"/>
          <w:lang w:val="nl-BE"/>
        </w:rPr>
        <w:t>er bijkomende isolatie dient geplaatst te worden, dient dit hier</w:t>
      </w:r>
      <w:r w:rsidR="00EE014D" w:rsidRPr="00C92220">
        <w:rPr>
          <w:rFonts w:eastAsia="Tahoma" w:cs="Tahoma"/>
          <w:szCs w:val="20"/>
          <w:highlight w:val="yellow"/>
          <w:lang w:val="nl-BE"/>
        </w:rPr>
        <w:t xml:space="preserve"> </w:t>
      </w:r>
      <w:r w:rsidR="005753CA">
        <w:rPr>
          <w:rFonts w:eastAsia="Tahoma" w:cs="Tahoma"/>
          <w:szCs w:val="20"/>
          <w:highlight w:val="yellow"/>
          <w:lang w:val="nl-BE"/>
        </w:rPr>
        <w:t xml:space="preserve">via bijkomende artikels </w:t>
      </w:r>
      <w:r w:rsidR="00EE014D" w:rsidRPr="00C92220">
        <w:rPr>
          <w:rFonts w:eastAsia="Tahoma" w:cs="Tahoma"/>
          <w:szCs w:val="20"/>
          <w:highlight w:val="yellow"/>
          <w:lang w:val="nl-BE"/>
        </w:rPr>
        <w:t xml:space="preserve">en in de titel </w:t>
      </w:r>
      <w:r w:rsidR="005753CA">
        <w:rPr>
          <w:rFonts w:eastAsia="Tahoma" w:cs="Tahoma"/>
          <w:szCs w:val="20"/>
          <w:highlight w:val="yellow"/>
          <w:lang w:val="nl-BE"/>
        </w:rPr>
        <w:t xml:space="preserve">van het bestek </w:t>
      </w:r>
      <w:r w:rsidR="00EE014D" w:rsidRPr="00C92220">
        <w:rPr>
          <w:rFonts w:eastAsia="Tahoma" w:cs="Tahoma"/>
          <w:szCs w:val="20"/>
          <w:highlight w:val="yellow"/>
          <w:lang w:val="nl-BE"/>
        </w:rPr>
        <w:t>vermeld</w:t>
      </w:r>
      <w:r w:rsidR="0037253F" w:rsidRPr="00C92220">
        <w:rPr>
          <w:rFonts w:eastAsia="Tahoma" w:cs="Tahoma"/>
          <w:szCs w:val="20"/>
          <w:highlight w:val="yellow"/>
          <w:lang w:val="nl-BE"/>
        </w:rPr>
        <w:t xml:space="preserve"> en gespecifieerd</w:t>
      </w:r>
      <w:r w:rsidR="00EE014D" w:rsidRPr="00C92220">
        <w:rPr>
          <w:rFonts w:eastAsia="Tahoma" w:cs="Tahoma"/>
          <w:szCs w:val="20"/>
          <w:highlight w:val="yellow"/>
          <w:lang w:val="nl-BE"/>
        </w:rPr>
        <w:t xml:space="preserve"> te worden</w:t>
      </w:r>
      <w:r w:rsidR="0037253F" w:rsidRPr="00C92220">
        <w:rPr>
          <w:rFonts w:eastAsia="Tahoma" w:cs="Tahoma"/>
          <w:szCs w:val="20"/>
          <w:highlight w:val="yellow"/>
          <w:lang w:val="nl-BE"/>
        </w:rPr>
        <w:t>.]</w:t>
      </w:r>
    </w:p>
    <w:p w14:paraId="0465A8B8" w14:textId="77777777" w:rsidR="0028263F" w:rsidRPr="005102D4" w:rsidRDefault="0028263F" w:rsidP="0028263F">
      <w:pPr>
        <w:rPr>
          <w:lang w:val="nl-BE"/>
        </w:rPr>
      </w:pPr>
    </w:p>
    <w:p w14:paraId="4B064AA6" w14:textId="0A547D19" w:rsidR="0028263F" w:rsidRPr="00662627" w:rsidRDefault="009F5AF9" w:rsidP="0028263F">
      <w:pPr>
        <w:pStyle w:val="Kop3"/>
      </w:pPr>
      <w:bookmarkStart w:id="86" w:name="_Toc124840432"/>
      <w:r>
        <w:t xml:space="preserve">Wortelwerende </w:t>
      </w:r>
      <w:r w:rsidR="0028263F">
        <w:t>laag</w:t>
      </w:r>
      <w:bookmarkEnd w:id="86"/>
    </w:p>
    <w:p w14:paraId="4B6A97CC" w14:textId="2A8367E5" w:rsidR="0028263F" w:rsidRPr="0028263F" w:rsidRDefault="0028263F" w:rsidP="0028263F">
      <w:pPr>
        <w:rPr>
          <w:rFonts w:eastAsia="Tahoma" w:cs="Tahoma"/>
          <w:color w:val="000000"/>
          <w:szCs w:val="20"/>
          <w:lang w:val="nl-BE"/>
        </w:rPr>
      </w:pPr>
      <w:r w:rsidRPr="0028263F">
        <w:rPr>
          <w:rFonts w:eastAsia="Tahoma" w:cs="Tahoma"/>
          <w:color w:val="000000"/>
          <w:szCs w:val="20"/>
          <w:lang w:val="nl-BE"/>
        </w:rPr>
        <w:t>Indien de dakbedekking niet wortel</w:t>
      </w:r>
      <w:r w:rsidR="009F5AF9">
        <w:rPr>
          <w:rFonts w:eastAsia="Tahoma" w:cs="Tahoma"/>
          <w:color w:val="000000"/>
          <w:szCs w:val="20"/>
          <w:lang w:val="nl-BE"/>
        </w:rPr>
        <w:t>werend</w:t>
      </w:r>
      <w:r w:rsidR="00461ED8">
        <w:rPr>
          <w:rFonts w:eastAsia="Tahoma" w:cs="Tahoma"/>
          <w:color w:val="000000"/>
          <w:szCs w:val="20"/>
          <w:lang w:val="nl-BE"/>
        </w:rPr>
        <w:t xml:space="preserve"> </w:t>
      </w:r>
      <w:r w:rsidRPr="0028263F">
        <w:rPr>
          <w:rFonts w:eastAsia="Tahoma" w:cs="Tahoma"/>
          <w:color w:val="000000"/>
          <w:szCs w:val="20"/>
          <w:lang w:val="nl-BE"/>
        </w:rPr>
        <w:t xml:space="preserve">is, dient een wortelwerende folie (PE van ≥ 0,4 mm) boven op de afdichting geplaatst te worden. </w:t>
      </w:r>
    </w:p>
    <w:p w14:paraId="534E509D" w14:textId="40655B99" w:rsidR="0028263F" w:rsidRPr="00484876" w:rsidRDefault="0028263F" w:rsidP="0028263F">
      <w:pPr>
        <w:rPr>
          <w:lang w:val="nl-BE"/>
        </w:rPr>
      </w:pPr>
      <w:r w:rsidRPr="000907B4">
        <w:rPr>
          <w:rFonts w:eastAsia="Tahoma" w:cs="Tahoma"/>
          <w:szCs w:val="20"/>
          <w:lang w:val="nl-BE"/>
        </w:rPr>
        <w:t xml:space="preserve">De folie wordt op alle </w:t>
      </w:r>
      <w:r w:rsidRPr="2B7C0662">
        <w:rPr>
          <w:rFonts w:eastAsia="Tahoma" w:cs="Tahoma"/>
          <w:szCs w:val="20"/>
          <w:lang w:val="nl-BE"/>
        </w:rPr>
        <w:t xml:space="preserve">zones die </w:t>
      </w:r>
      <w:proofErr w:type="spellStart"/>
      <w:r w:rsidRPr="2B7C0662">
        <w:rPr>
          <w:rFonts w:eastAsia="Tahoma" w:cs="Tahoma"/>
          <w:szCs w:val="20"/>
          <w:lang w:val="nl-BE"/>
        </w:rPr>
        <w:t>vergroend</w:t>
      </w:r>
      <w:proofErr w:type="spellEnd"/>
      <w:r w:rsidRPr="2B7C0662">
        <w:rPr>
          <w:rFonts w:eastAsia="Tahoma" w:cs="Tahoma"/>
          <w:szCs w:val="20"/>
          <w:lang w:val="nl-BE"/>
        </w:rPr>
        <w:t xml:space="preserve"> moeten worden,</w:t>
      </w:r>
      <w:r w:rsidRPr="000907B4">
        <w:rPr>
          <w:rFonts w:eastAsia="Tahoma" w:cs="Tahoma"/>
          <w:szCs w:val="20"/>
          <w:lang w:val="nl-BE"/>
        </w:rPr>
        <w:t xml:space="preserve"> gelegd in banen met voldoende overlapping (minimaal 80 cm). De folie wordt minimaal 15 cm hoog opgetrokken bij de dakranden en </w:t>
      </w:r>
      <w:r w:rsidRPr="000907B4">
        <w:rPr>
          <w:rFonts w:eastAsia="Tahoma" w:cs="Tahoma"/>
          <w:szCs w:val="20"/>
          <w:lang w:val="nl-BE"/>
        </w:rPr>
        <w:lastRenderedPageBreak/>
        <w:t xml:space="preserve">minimaal 5 cm hoog tegen de aanwezige opstanddetails (ventilatie…) d.m.v. verkleving met contactlijm. </w:t>
      </w:r>
    </w:p>
    <w:p w14:paraId="7E777943" w14:textId="77777777" w:rsidR="0028263F" w:rsidRPr="00484876" w:rsidRDefault="0028263F" w:rsidP="0028263F">
      <w:pPr>
        <w:rPr>
          <w:lang w:val="nl-BE"/>
        </w:rPr>
      </w:pPr>
      <w:r w:rsidRPr="000907B4">
        <w:rPr>
          <w:rFonts w:eastAsia="Tahoma" w:cs="Tahoma"/>
          <w:szCs w:val="20"/>
          <w:u w:val="single"/>
          <w:lang w:val="nl-BE"/>
        </w:rPr>
        <w:t>Specificaties:</w:t>
      </w:r>
    </w:p>
    <w:p w14:paraId="48740490" w14:textId="77583010" w:rsidR="0028263F" w:rsidRPr="00484876" w:rsidRDefault="0028263F" w:rsidP="0028263F">
      <w:pPr>
        <w:rPr>
          <w:lang w:val="nl-BE"/>
        </w:rPr>
      </w:pPr>
      <w:r w:rsidRPr="000907B4">
        <w:rPr>
          <w:rFonts w:eastAsia="Tahoma" w:cs="Tahoma"/>
          <w:szCs w:val="20"/>
          <w:lang w:val="nl-BE"/>
        </w:rPr>
        <w:t xml:space="preserve">De </w:t>
      </w:r>
      <w:r w:rsidR="00C64BC6" w:rsidRPr="000907B4">
        <w:rPr>
          <w:rFonts w:eastAsia="Tahoma" w:cs="Tahoma"/>
          <w:szCs w:val="20"/>
          <w:lang w:val="nl-BE"/>
        </w:rPr>
        <w:t>wortel</w:t>
      </w:r>
      <w:r w:rsidR="00C64BC6">
        <w:rPr>
          <w:rFonts w:eastAsia="Tahoma" w:cs="Tahoma"/>
          <w:szCs w:val="20"/>
          <w:lang w:val="nl-BE"/>
        </w:rPr>
        <w:t>werende</w:t>
      </w:r>
      <w:r w:rsidR="00C64BC6" w:rsidRPr="000907B4">
        <w:rPr>
          <w:rFonts w:eastAsia="Tahoma" w:cs="Tahoma"/>
          <w:szCs w:val="20"/>
          <w:lang w:val="nl-BE"/>
        </w:rPr>
        <w:t xml:space="preserve"> </w:t>
      </w:r>
      <w:r w:rsidRPr="000907B4">
        <w:rPr>
          <w:rFonts w:eastAsia="Tahoma" w:cs="Tahoma"/>
          <w:szCs w:val="20"/>
          <w:lang w:val="nl-BE"/>
        </w:rPr>
        <w:t>laag heeft volgende eigenschappen:</w:t>
      </w:r>
    </w:p>
    <w:p w14:paraId="25DFE0A8" w14:textId="77777777" w:rsidR="0028263F" w:rsidRPr="000907B4"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Materiaal: gewijzigd polyethyleen (minimale dikte van 0,4 mm)</w:t>
      </w:r>
    </w:p>
    <w:p w14:paraId="18BA466E" w14:textId="77777777" w:rsidR="0028263F" w:rsidRDefault="0028263F" w:rsidP="0028263F">
      <w:pPr>
        <w:pStyle w:val="Lijstalinea"/>
        <w:numPr>
          <w:ilvl w:val="0"/>
          <w:numId w:val="6"/>
        </w:numPr>
        <w:rPr>
          <w:rFonts w:ascii="Tahoma" w:eastAsia="Tahoma" w:hAnsi="Tahoma" w:cs="Tahoma"/>
          <w:sz w:val="20"/>
          <w:szCs w:val="20"/>
          <w:lang w:val="en-GB"/>
        </w:rPr>
      </w:pPr>
      <w:r w:rsidRPr="563737D9">
        <w:rPr>
          <w:rFonts w:ascii="Tahoma" w:eastAsia="Tahoma" w:hAnsi="Tahoma" w:cs="Tahoma"/>
          <w:sz w:val="20"/>
          <w:szCs w:val="20"/>
          <w:lang w:val="en-GB"/>
        </w:rPr>
        <w:t>U</w:t>
      </w:r>
      <w:r>
        <w:rPr>
          <w:rFonts w:ascii="Tahoma" w:eastAsia="Tahoma" w:hAnsi="Tahoma" w:cs="Tahoma"/>
          <w:sz w:val="20"/>
          <w:szCs w:val="20"/>
          <w:lang w:val="en-GB"/>
        </w:rPr>
        <w:t>V</w:t>
      </w:r>
      <w:r w:rsidRPr="563737D9">
        <w:rPr>
          <w:rFonts w:ascii="Tahoma" w:eastAsia="Tahoma" w:hAnsi="Tahoma" w:cs="Tahoma"/>
          <w:sz w:val="20"/>
          <w:szCs w:val="20"/>
          <w:lang w:val="en-GB"/>
        </w:rPr>
        <w:t>-</w:t>
      </w:r>
      <w:proofErr w:type="spellStart"/>
      <w:r w:rsidRPr="563737D9">
        <w:rPr>
          <w:rFonts w:ascii="Tahoma" w:eastAsia="Tahoma" w:hAnsi="Tahoma" w:cs="Tahoma"/>
          <w:sz w:val="20"/>
          <w:szCs w:val="20"/>
          <w:lang w:val="en-GB"/>
        </w:rPr>
        <w:t>bestendig</w:t>
      </w:r>
      <w:proofErr w:type="spellEnd"/>
    </w:p>
    <w:p w14:paraId="3D2CA2AF" w14:textId="77777777" w:rsidR="0028263F" w:rsidRPr="000907B4"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 xml:space="preserve">Beschikt over een attest </w:t>
      </w:r>
      <w:proofErr w:type="spellStart"/>
      <w:r w:rsidRPr="000907B4">
        <w:rPr>
          <w:rFonts w:ascii="Tahoma" w:eastAsia="Tahoma" w:hAnsi="Tahoma" w:cs="Tahoma"/>
          <w:sz w:val="20"/>
          <w:szCs w:val="20"/>
          <w:lang w:val="nl-BE"/>
        </w:rPr>
        <w:t>prEN</w:t>
      </w:r>
      <w:proofErr w:type="spellEnd"/>
      <w:r w:rsidRPr="000907B4">
        <w:rPr>
          <w:rFonts w:ascii="Tahoma" w:eastAsia="Tahoma" w:hAnsi="Tahoma" w:cs="Tahoma"/>
          <w:sz w:val="20"/>
          <w:szCs w:val="20"/>
          <w:lang w:val="nl-BE"/>
        </w:rPr>
        <w:t xml:space="preserve"> 1187-1</w:t>
      </w:r>
    </w:p>
    <w:p w14:paraId="7469DA4E" w14:textId="77777777" w:rsidR="0028263F" w:rsidRDefault="0028263F" w:rsidP="0028263F">
      <w:pPr>
        <w:pStyle w:val="Lijstalinea"/>
        <w:numPr>
          <w:ilvl w:val="0"/>
          <w:numId w:val="6"/>
        </w:numPr>
        <w:rPr>
          <w:rFonts w:ascii="Tahoma" w:eastAsia="Tahoma" w:hAnsi="Tahoma" w:cs="Tahoma"/>
          <w:sz w:val="20"/>
          <w:szCs w:val="20"/>
          <w:lang w:val="nl"/>
        </w:rPr>
      </w:pPr>
      <w:r w:rsidRPr="000907B4">
        <w:rPr>
          <w:rFonts w:ascii="Tahoma" w:eastAsia="Tahoma" w:hAnsi="Tahoma" w:cs="Tahoma"/>
          <w:sz w:val="20"/>
          <w:szCs w:val="20"/>
          <w:lang w:val="nl-BE"/>
        </w:rPr>
        <w:t xml:space="preserve">Bezit een FLL-keuring </w:t>
      </w:r>
      <w:r w:rsidRPr="563737D9">
        <w:rPr>
          <w:rFonts w:ascii="Tahoma" w:eastAsia="Tahoma" w:hAnsi="Tahoma" w:cs="Tahoma"/>
          <w:sz w:val="20"/>
          <w:szCs w:val="20"/>
          <w:lang w:val="nl"/>
        </w:rPr>
        <w:t>qua wortelvastheid</w:t>
      </w:r>
    </w:p>
    <w:p w14:paraId="1BE8CE29" w14:textId="77777777" w:rsidR="0028263F" w:rsidRPr="000907B4" w:rsidRDefault="0028263F" w:rsidP="0028263F">
      <w:pPr>
        <w:pStyle w:val="Lijstalinea"/>
        <w:numPr>
          <w:ilvl w:val="0"/>
          <w:numId w:val="6"/>
        </w:numPr>
        <w:rPr>
          <w:rFonts w:ascii="Tahoma" w:eastAsia="Tahoma" w:hAnsi="Tahoma" w:cs="Tahoma"/>
          <w:sz w:val="20"/>
          <w:szCs w:val="20"/>
          <w:lang w:val="nl-BE"/>
        </w:rPr>
      </w:pPr>
      <w:r w:rsidRPr="563737D9">
        <w:rPr>
          <w:rFonts w:ascii="Tahoma" w:eastAsia="Tahoma" w:hAnsi="Tahoma" w:cs="Tahoma"/>
          <w:sz w:val="20"/>
          <w:szCs w:val="20"/>
          <w:lang w:val="nl"/>
        </w:rPr>
        <w:t xml:space="preserve">Bezit een </w:t>
      </w:r>
      <w:r w:rsidRPr="000907B4">
        <w:rPr>
          <w:rFonts w:ascii="Tahoma" w:eastAsia="Tahoma" w:hAnsi="Tahoma" w:cs="Tahoma"/>
          <w:sz w:val="20"/>
          <w:szCs w:val="20"/>
          <w:lang w:val="nl-BE"/>
        </w:rPr>
        <w:t xml:space="preserve">ATG-keuring volgens de Europese Norm EN 13948 </w:t>
      </w:r>
    </w:p>
    <w:p w14:paraId="4D39BD0E" w14:textId="29E838BC" w:rsidR="0028263F" w:rsidRPr="00484876" w:rsidRDefault="0028263F" w:rsidP="0028263F">
      <w:pPr>
        <w:rPr>
          <w:lang w:val="nl-BE"/>
        </w:rPr>
      </w:pPr>
      <w:r w:rsidRPr="000907B4">
        <w:rPr>
          <w:rFonts w:eastAsia="Tahoma" w:cs="Tahoma"/>
          <w:szCs w:val="20"/>
          <w:lang w:val="nl-BE"/>
        </w:rPr>
        <w:t xml:space="preserve">Wanneer de wortelwerende waterdichting niet aan de keuringen voldoet, wordt er nog een extra </w:t>
      </w:r>
      <w:proofErr w:type="spellStart"/>
      <w:r w:rsidRPr="000907B4">
        <w:rPr>
          <w:rFonts w:eastAsia="Tahoma" w:cs="Tahoma"/>
          <w:szCs w:val="20"/>
          <w:lang w:val="nl-BE"/>
        </w:rPr>
        <w:t>beschermingslaag</w:t>
      </w:r>
      <w:proofErr w:type="spellEnd"/>
      <w:r w:rsidRPr="000907B4">
        <w:rPr>
          <w:rFonts w:eastAsia="Tahoma" w:cs="Tahoma"/>
          <w:szCs w:val="20"/>
          <w:lang w:val="nl-BE"/>
        </w:rPr>
        <w:t xml:space="preserve"> voorzien. De laag biedt een extra garantie tegen wortelgroei en dient ook als bescherming voor de onderliggende lagen tijdens de plaatsing. Ideaal is deze laag demonteerbaar om toegang tot de afdichting te hebben bij</w:t>
      </w:r>
      <w:r>
        <w:rPr>
          <w:rFonts w:eastAsia="Tahoma" w:cs="Tahoma"/>
          <w:szCs w:val="20"/>
          <w:lang w:val="nl-BE"/>
        </w:rPr>
        <w:t xml:space="preserve"> eventuele</w:t>
      </w:r>
      <w:r w:rsidRPr="000907B4">
        <w:rPr>
          <w:rFonts w:eastAsia="Tahoma" w:cs="Tahoma"/>
          <w:szCs w:val="20"/>
          <w:lang w:val="nl-BE"/>
        </w:rPr>
        <w:t xml:space="preserve"> infiltratie</w:t>
      </w:r>
      <w:r>
        <w:rPr>
          <w:rFonts w:eastAsia="Tahoma" w:cs="Tahoma"/>
          <w:szCs w:val="20"/>
          <w:lang w:val="nl-BE"/>
        </w:rPr>
        <w:t xml:space="preserve"> door lekkage</w:t>
      </w:r>
      <w:r w:rsidRPr="000907B4">
        <w:rPr>
          <w:rFonts w:eastAsia="Tahoma" w:cs="Tahoma"/>
          <w:szCs w:val="20"/>
          <w:lang w:val="nl-BE"/>
        </w:rPr>
        <w:t>.</w:t>
      </w:r>
    </w:p>
    <w:p w14:paraId="3B16AAD6" w14:textId="77777777" w:rsidR="0028263F" w:rsidRPr="00484876" w:rsidRDefault="0028263F" w:rsidP="0028263F">
      <w:pPr>
        <w:rPr>
          <w:lang w:val="nl-BE"/>
        </w:rPr>
      </w:pPr>
    </w:p>
    <w:p w14:paraId="6FA4AB08" w14:textId="122810A3" w:rsidR="0028263F" w:rsidRDefault="0028263F" w:rsidP="0028263F">
      <w:pPr>
        <w:pStyle w:val="Kop3"/>
        <w:rPr>
          <w:rFonts w:eastAsia="Tahoma"/>
        </w:rPr>
      </w:pPr>
      <w:bookmarkStart w:id="87" w:name="_Toc124840433"/>
      <w:r w:rsidRPr="000A6210">
        <w:rPr>
          <w:rFonts w:eastAsia="Tahoma"/>
        </w:rPr>
        <w:t>Drainagelaag</w:t>
      </w:r>
      <w:bookmarkEnd w:id="87"/>
    </w:p>
    <w:p w14:paraId="1B424333" w14:textId="77777777" w:rsidR="0028263F" w:rsidRPr="001E4071" w:rsidRDefault="0028263F" w:rsidP="001E4071">
      <w:pPr>
        <w:rPr>
          <w:rFonts w:eastAsia="Tahoma" w:cs="Tahoma"/>
          <w:szCs w:val="20"/>
          <w:lang w:val="nl-BE"/>
        </w:rPr>
      </w:pPr>
      <w:r w:rsidRPr="001E4071">
        <w:rPr>
          <w:rFonts w:eastAsia="Tahoma" w:cs="Tahoma"/>
          <w:szCs w:val="20"/>
          <w:lang w:val="nl-BE"/>
        </w:rPr>
        <w:t xml:space="preserve">Er wordt een  drainage- of ontkoppelingsmat voorzien die dient als beschermlaag voor de </w:t>
      </w:r>
      <w:proofErr w:type="spellStart"/>
      <w:r w:rsidRPr="001E4071">
        <w:rPr>
          <w:rFonts w:eastAsia="Tahoma" w:cs="Tahoma"/>
          <w:szCs w:val="20"/>
          <w:lang w:val="nl-BE"/>
        </w:rPr>
        <w:t>dakdichting</w:t>
      </w:r>
      <w:proofErr w:type="spellEnd"/>
      <w:r w:rsidRPr="001E4071">
        <w:rPr>
          <w:rFonts w:eastAsia="Tahoma" w:cs="Tahoma"/>
          <w:szCs w:val="20"/>
          <w:lang w:val="nl-BE"/>
        </w:rPr>
        <w:t xml:space="preserve"> en voor de afvoering van het overtollig water voor het gehele oppervlak.</w:t>
      </w:r>
    </w:p>
    <w:p w14:paraId="5818C794" w14:textId="77777777" w:rsidR="0028263F" w:rsidRPr="008D21E6" w:rsidRDefault="0028263F" w:rsidP="0028263F">
      <w:pPr>
        <w:rPr>
          <w:lang w:val="nl-BE"/>
        </w:rPr>
      </w:pPr>
      <w:r w:rsidRPr="0028263F">
        <w:rPr>
          <w:rFonts w:eastAsia="Tahoma" w:cs="Tahoma"/>
          <w:color w:val="000000"/>
          <w:szCs w:val="20"/>
          <w:lang w:val="nl-BE"/>
        </w:rPr>
        <w:t xml:space="preserve">De plaatsing moet met de grootste zorg uitgevoerd worden om geen schade of vervorming van de </w:t>
      </w:r>
      <w:proofErr w:type="spellStart"/>
      <w:r w:rsidRPr="0028263F">
        <w:rPr>
          <w:rFonts w:eastAsia="Tahoma" w:cs="Tahoma"/>
          <w:color w:val="000000"/>
          <w:szCs w:val="20"/>
          <w:lang w:val="nl-BE"/>
        </w:rPr>
        <w:t>dakdichting</w:t>
      </w:r>
      <w:proofErr w:type="spellEnd"/>
      <w:r w:rsidRPr="0028263F">
        <w:rPr>
          <w:rFonts w:eastAsia="Tahoma" w:cs="Tahoma"/>
          <w:color w:val="000000"/>
          <w:szCs w:val="20"/>
          <w:lang w:val="nl-BE"/>
        </w:rPr>
        <w:t xml:space="preserve"> te veroorzaken.</w:t>
      </w:r>
    </w:p>
    <w:p w14:paraId="49AD609E" w14:textId="77777777" w:rsidR="0028263F" w:rsidRPr="008D21E6" w:rsidRDefault="0028263F" w:rsidP="0028263F">
      <w:pPr>
        <w:rPr>
          <w:lang w:val="nl-BE"/>
        </w:rPr>
      </w:pPr>
      <w:r w:rsidRPr="000907B4">
        <w:rPr>
          <w:rFonts w:eastAsia="Tahoma" w:cs="Tahoma"/>
          <w:szCs w:val="20"/>
          <w:u w:val="single"/>
          <w:lang w:val="nl-BE"/>
        </w:rPr>
        <w:t>Specificaties:</w:t>
      </w:r>
    </w:p>
    <w:p w14:paraId="1B605DCD" w14:textId="77777777" w:rsidR="0028263F" w:rsidRPr="008D21E6" w:rsidRDefault="0028263F" w:rsidP="0028263F">
      <w:pPr>
        <w:rPr>
          <w:lang w:val="nl-BE"/>
        </w:rPr>
      </w:pPr>
      <w:r w:rsidRPr="000907B4">
        <w:rPr>
          <w:rFonts w:eastAsia="Tahoma" w:cs="Tahoma"/>
          <w:szCs w:val="20"/>
          <w:lang w:val="nl-BE"/>
        </w:rPr>
        <w:t>De drainagelaag heeft volgende eigenschappen:</w:t>
      </w:r>
    </w:p>
    <w:p w14:paraId="5AFB3120" w14:textId="17FB5A18" w:rsidR="0028263F" w:rsidRPr="00400ED2" w:rsidRDefault="0028263F" w:rsidP="0028263F">
      <w:pPr>
        <w:pStyle w:val="Lijstalinea"/>
        <w:numPr>
          <w:ilvl w:val="0"/>
          <w:numId w:val="6"/>
        </w:numPr>
        <w:rPr>
          <w:rFonts w:ascii="Tahoma" w:eastAsia="Tahoma" w:hAnsi="Tahoma" w:cs="Tahoma"/>
          <w:sz w:val="20"/>
          <w:szCs w:val="20"/>
          <w:lang w:val="nl-BE"/>
        </w:rPr>
      </w:pPr>
      <w:r w:rsidRPr="00400ED2">
        <w:rPr>
          <w:rFonts w:ascii="Tahoma" w:eastAsia="Tahoma" w:hAnsi="Tahoma" w:cs="Tahoma"/>
          <w:sz w:val="20"/>
          <w:szCs w:val="20"/>
          <w:lang w:val="nl-BE"/>
        </w:rPr>
        <w:t xml:space="preserve">Materiaal: </w:t>
      </w:r>
      <w:proofErr w:type="spellStart"/>
      <w:r w:rsidRPr="00400ED2">
        <w:rPr>
          <w:rFonts w:ascii="Tahoma" w:eastAsia="Tahoma" w:hAnsi="Tahoma" w:cs="Tahoma"/>
          <w:sz w:val="20"/>
          <w:szCs w:val="20"/>
          <w:lang w:val="nl-BE"/>
        </w:rPr>
        <w:t>geprofilleerde</w:t>
      </w:r>
      <w:proofErr w:type="spellEnd"/>
      <w:r w:rsidRPr="00400ED2">
        <w:rPr>
          <w:rFonts w:ascii="Tahoma" w:eastAsia="Tahoma" w:hAnsi="Tahoma" w:cs="Tahoma"/>
          <w:sz w:val="20"/>
          <w:szCs w:val="20"/>
          <w:lang w:val="nl-BE"/>
        </w:rPr>
        <w:t xml:space="preserve"> elementen uit EPS of kunststof, </w:t>
      </w:r>
      <w:r>
        <w:rPr>
          <w:rFonts w:ascii="Tahoma" w:eastAsia="Tahoma" w:hAnsi="Tahoma" w:cs="Tahoma"/>
          <w:sz w:val="20"/>
          <w:szCs w:val="20"/>
          <w:lang w:val="nl-BE"/>
        </w:rPr>
        <w:t>voorzien van holle ruimten, zodanig dat voldoende water in de reservoirs blijft staan</w:t>
      </w:r>
      <w:r w:rsidR="000A058C">
        <w:rPr>
          <w:rFonts w:ascii="Tahoma" w:eastAsia="Tahoma" w:hAnsi="Tahoma" w:cs="Tahoma"/>
          <w:sz w:val="20"/>
          <w:szCs w:val="20"/>
          <w:lang w:val="nl-BE"/>
        </w:rPr>
        <w:t xml:space="preserve"> en samen met de andere</w:t>
      </w:r>
      <w:r w:rsidR="008D4C2A">
        <w:rPr>
          <w:rFonts w:ascii="Tahoma" w:eastAsia="Tahoma" w:hAnsi="Tahoma" w:cs="Tahoma"/>
          <w:sz w:val="20"/>
          <w:szCs w:val="20"/>
          <w:lang w:val="nl-BE"/>
        </w:rPr>
        <w:t xml:space="preserve"> groendaklagen een minimale buffercapaciteit van </w:t>
      </w:r>
      <w:r w:rsidR="00F14E6F">
        <w:rPr>
          <w:rFonts w:ascii="Tahoma" w:eastAsia="Tahoma" w:hAnsi="Tahoma" w:cs="Tahoma"/>
          <w:sz w:val="20"/>
          <w:szCs w:val="20"/>
          <w:lang w:val="nl-BE"/>
        </w:rPr>
        <w:t>[</w:t>
      </w:r>
      <w:r w:rsidR="008D4C2A" w:rsidRPr="001E7063">
        <w:rPr>
          <w:rFonts w:ascii="Tahoma" w:eastAsia="Tahoma" w:hAnsi="Tahoma" w:cs="Tahoma"/>
          <w:i/>
          <w:iCs/>
          <w:sz w:val="20"/>
          <w:szCs w:val="20"/>
          <w:highlight w:val="yellow"/>
          <w:lang w:val="nl-BE"/>
        </w:rPr>
        <w:t>35 l/m2</w:t>
      </w:r>
      <w:r w:rsidR="00F14E6F" w:rsidRPr="00F14E6F">
        <w:rPr>
          <w:rFonts w:ascii="Tahoma" w:eastAsia="Tahoma" w:hAnsi="Tahoma" w:cs="Tahoma"/>
          <w:sz w:val="20"/>
          <w:szCs w:val="20"/>
          <w:highlight w:val="yellow"/>
          <w:lang w:val="nl-BE"/>
        </w:rPr>
        <w:t>]</w:t>
      </w:r>
      <w:r w:rsidR="00F14E6F">
        <w:rPr>
          <w:rFonts w:ascii="Tahoma" w:eastAsia="Tahoma" w:hAnsi="Tahoma" w:cs="Tahoma"/>
          <w:sz w:val="20"/>
          <w:szCs w:val="20"/>
          <w:lang w:val="nl-BE"/>
        </w:rPr>
        <w:t xml:space="preserve"> wordt bereikt.</w:t>
      </w:r>
    </w:p>
    <w:p w14:paraId="7198868B" w14:textId="77777777" w:rsidR="0028263F" w:rsidRPr="000907B4"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Voldoet aan DIN-norm 18195 - 4095 en CE</w:t>
      </w:r>
      <w:r w:rsidRPr="737A5780">
        <w:rPr>
          <w:rFonts w:ascii="Tahoma" w:eastAsia="Tahoma" w:hAnsi="Tahoma" w:cs="Tahoma"/>
          <w:sz w:val="20"/>
          <w:szCs w:val="20"/>
          <w:lang w:val="nl-BE"/>
        </w:rPr>
        <w:t>-</w:t>
      </w:r>
      <w:r w:rsidRPr="000907B4">
        <w:rPr>
          <w:rFonts w:ascii="Tahoma" w:eastAsia="Tahoma" w:hAnsi="Tahoma" w:cs="Tahoma"/>
          <w:sz w:val="20"/>
          <w:szCs w:val="20"/>
          <w:lang w:val="nl-BE"/>
        </w:rPr>
        <w:t xml:space="preserve">markering EN 13252/2002 </w:t>
      </w:r>
    </w:p>
    <w:p w14:paraId="036E6E3F" w14:textId="77777777" w:rsidR="0028263F"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 xml:space="preserve">Voldoet aan de norm inzake het af te voeren waterdebiet </w:t>
      </w:r>
      <w:r w:rsidRPr="00E26DC2">
        <w:rPr>
          <w:rFonts w:ascii="Tahoma" w:eastAsia="Tahoma" w:hAnsi="Tahoma" w:cs="Tahoma"/>
          <w:sz w:val="20"/>
          <w:szCs w:val="20"/>
          <w:lang w:val="nl-BE"/>
        </w:rPr>
        <w:t>NBN EN 12056-3</w:t>
      </w:r>
    </w:p>
    <w:p w14:paraId="3E882228" w14:textId="77777777" w:rsidR="0028263F" w:rsidRPr="00E26DC2" w:rsidRDefault="0028263F" w:rsidP="0028263F">
      <w:pPr>
        <w:pStyle w:val="Lijstalinea"/>
        <w:rPr>
          <w:rFonts w:ascii="Tahoma" w:eastAsia="Tahoma" w:hAnsi="Tahoma" w:cs="Tahoma"/>
          <w:sz w:val="20"/>
          <w:szCs w:val="20"/>
          <w:lang w:val="nl-BE"/>
        </w:rPr>
      </w:pPr>
    </w:p>
    <w:p w14:paraId="07932603" w14:textId="7F6E098C" w:rsidR="0028263F" w:rsidRPr="001E1FC0" w:rsidRDefault="0028263F" w:rsidP="0028263F">
      <w:pPr>
        <w:pStyle w:val="Kop3"/>
      </w:pPr>
      <w:bookmarkStart w:id="88" w:name="_Toc124840434"/>
      <w:r w:rsidRPr="001E1FC0">
        <w:t>Filterende laag</w:t>
      </w:r>
      <w:bookmarkEnd w:id="88"/>
    </w:p>
    <w:p w14:paraId="3325ED86" w14:textId="77777777" w:rsidR="0028263F" w:rsidRPr="008D21E6" w:rsidRDefault="0028263F" w:rsidP="0028263F">
      <w:pPr>
        <w:rPr>
          <w:lang w:val="nl-BE"/>
        </w:rPr>
      </w:pPr>
      <w:r w:rsidRPr="2B7C0662">
        <w:rPr>
          <w:rFonts w:eastAsia="Tahoma" w:cs="Tahoma"/>
          <w:szCs w:val="20"/>
          <w:lang w:val="nl-BE"/>
        </w:rPr>
        <w:t xml:space="preserve">Er wordt een </w:t>
      </w:r>
      <w:r w:rsidRPr="000907B4">
        <w:rPr>
          <w:rFonts w:eastAsia="Tahoma" w:cs="Tahoma"/>
          <w:szCs w:val="20"/>
          <w:lang w:val="nl-BE"/>
        </w:rPr>
        <w:t xml:space="preserve"> </w:t>
      </w:r>
      <w:r w:rsidRPr="0028263F">
        <w:rPr>
          <w:rFonts w:eastAsia="Tahoma" w:cs="Tahoma"/>
          <w:color w:val="000000"/>
          <w:szCs w:val="20"/>
          <w:lang w:val="nl-BE"/>
        </w:rPr>
        <w:t>filtervlies voorzien dat verhindert dat er vuil in de drainagelaag terechtkomt.</w:t>
      </w:r>
    </w:p>
    <w:p w14:paraId="5115FC81" w14:textId="77777777" w:rsidR="0028263F" w:rsidRPr="008D21E6" w:rsidRDefault="0028263F" w:rsidP="0028263F">
      <w:pPr>
        <w:rPr>
          <w:lang w:val="nl-BE"/>
        </w:rPr>
      </w:pPr>
      <w:r w:rsidRPr="000907B4">
        <w:rPr>
          <w:rFonts w:eastAsia="Tahoma" w:cs="Tahoma"/>
          <w:szCs w:val="20"/>
          <w:u w:val="single"/>
          <w:lang w:val="nl-BE"/>
        </w:rPr>
        <w:t>Specificaties:</w:t>
      </w:r>
    </w:p>
    <w:p w14:paraId="5384BE00" w14:textId="77777777" w:rsidR="0028263F" w:rsidRPr="008D21E6" w:rsidRDefault="0028263F" w:rsidP="0028263F">
      <w:pPr>
        <w:rPr>
          <w:lang w:val="nl-BE"/>
        </w:rPr>
      </w:pPr>
      <w:r w:rsidRPr="000907B4">
        <w:rPr>
          <w:rFonts w:eastAsia="Tahoma" w:cs="Tahoma"/>
          <w:szCs w:val="20"/>
          <w:lang w:val="nl-BE"/>
        </w:rPr>
        <w:t>De filterende laag heeft volgende eigenschappen:</w:t>
      </w:r>
    </w:p>
    <w:p w14:paraId="2679D760" w14:textId="77777777" w:rsidR="0028263F" w:rsidRPr="0028263F" w:rsidRDefault="0028263F" w:rsidP="0028263F">
      <w:pPr>
        <w:pStyle w:val="Lijstalinea"/>
        <w:numPr>
          <w:ilvl w:val="0"/>
          <w:numId w:val="6"/>
        </w:numPr>
        <w:rPr>
          <w:rFonts w:ascii="Tahoma" w:eastAsia="Tahoma" w:hAnsi="Tahoma" w:cs="Tahoma"/>
          <w:color w:val="000000"/>
          <w:sz w:val="20"/>
          <w:szCs w:val="20"/>
          <w:lang w:val="en-GB"/>
        </w:rPr>
      </w:pPr>
      <w:proofErr w:type="spellStart"/>
      <w:r w:rsidRPr="0028263F">
        <w:rPr>
          <w:rFonts w:ascii="Tahoma" w:eastAsia="Tahoma" w:hAnsi="Tahoma" w:cs="Tahoma"/>
          <w:color w:val="000000"/>
          <w:sz w:val="20"/>
          <w:szCs w:val="20"/>
          <w:lang w:val="en-GB"/>
        </w:rPr>
        <w:t>Minimale</w:t>
      </w:r>
      <w:proofErr w:type="spellEnd"/>
      <w:r w:rsidRPr="0028263F">
        <w:rPr>
          <w:rFonts w:ascii="Tahoma" w:eastAsia="Tahoma" w:hAnsi="Tahoma" w:cs="Tahoma"/>
          <w:color w:val="000000"/>
          <w:sz w:val="20"/>
          <w:szCs w:val="20"/>
          <w:lang w:val="en-GB"/>
        </w:rPr>
        <w:t xml:space="preserve"> </w:t>
      </w:r>
      <w:proofErr w:type="spellStart"/>
      <w:r w:rsidRPr="0028263F">
        <w:rPr>
          <w:rFonts w:ascii="Tahoma" w:eastAsia="Tahoma" w:hAnsi="Tahoma" w:cs="Tahoma"/>
          <w:color w:val="000000"/>
          <w:sz w:val="20"/>
          <w:szCs w:val="20"/>
          <w:lang w:val="en-GB"/>
        </w:rPr>
        <w:t>dikte</w:t>
      </w:r>
      <w:proofErr w:type="spellEnd"/>
      <w:r w:rsidRPr="0028263F">
        <w:rPr>
          <w:rFonts w:ascii="Tahoma" w:eastAsia="Tahoma" w:hAnsi="Tahoma" w:cs="Tahoma"/>
          <w:color w:val="000000"/>
          <w:sz w:val="20"/>
          <w:szCs w:val="20"/>
          <w:lang w:val="en-GB"/>
        </w:rPr>
        <w:t xml:space="preserve"> 0,5 mm</w:t>
      </w:r>
    </w:p>
    <w:p w14:paraId="2B483B65" w14:textId="77777777" w:rsidR="0028263F" w:rsidRPr="0028263F" w:rsidRDefault="0028263F" w:rsidP="0028263F">
      <w:pPr>
        <w:pStyle w:val="Lijstalinea"/>
        <w:numPr>
          <w:ilvl w:val="0"/>
          <w:numId w:val="6"/>
        </w:numPr>
        <w:rPr>
          <w:rFonts w:ascii="Tahoma" w:eastAsia="Tahoma" w:hAnsi="Tahoma" w:cs="Tahoma"/>
          <w:color w:val="000000"/>
          <w:sz w:val="20"/>
          <w:szCs w:val="20"/>
          <w:lang w:val="en-GB"/>
        </w:rPr>
      </w:pPr>
      <w:proofErr w:type="spellStart"/>
      <w:r w:rsidRPr="0028263F">
        <w:rPr>
          <w:rFonts w:ascii="Tahoma" w:eastAsia="Tahoma" w:hAnsi="Tahoma" w:cs="Tahoma"/>
          <w:color w:val="000000"/>
          <w:sz w:val="20"/>
          <w:szCs w:val="20"/>
          <w:lang w:val="en-GB"/>
        </w:rPr>
        <w:t>Maximale</w:t>
      </w:r>
      <w:proofErr w:type="spellEnd"/>
      <w:r w:rsidRPr="0028263F">
        <w:rPr>
          <w:rFonts w:ascii="Tahoma" w:eastAsia="Tahoma" w:hAnsi="Tahoma" w:cs="Tahoma"/>
          <w:color w:val="000000"/>
          <w:sz w:val="20"/>
          <w:szCs w:val="20"/>
          <w:lang w:val="en-GB"/>
        </w:rPr>
        <w:t xml:space="preserve"> opening </w:t>
      </w:r>
      <w:proofErr w:type="spellStart"/>
      <w:r w:rsidRPr="0028263F">
        <w:rPr>
          <w:rFonts w:ascii="Tahoma" w:eastAsia="Tahoma" w:hAnsi="Tahoma" w:cs="Tahoma"/>
          <w:color w:val="000000"/>
          <w:sz w:val="20"/>
          <w:szCs w:val="20"/>
          <w:lang w:val="en-GB"/>
        </w:rPr>
        <w:t>poriën</w:t>
      </w:r>
      <w:proofErr w:type="spellEnd"/>
      <w:r w:rsidRPr="0028263F">
        <w:rPr>
          <w:rFonts w:ascii="Tahoma" w:eastAsia="Tahoma" w:hAnsi="Tahoma" w:cs="Tahoma"/>
          <w:color w:val="000000"/>
          <w:sz w:val="20"/>
          <w:szCs w:val="20"/>
          <w:lang w:val="en-GB"/>
        </w:rPr>
        <w:t>: 200 micron</w:t>
      </w:r>
    </w:p>
    <w:p w14:paraId="0D1B4A0A" w14:textId="77777777" w:rsidR="0028263F" w:rsidRPr="0028263F" w:rsidRDefault="0028263F" w:rsidP="0028263F">
      <w:pPr>
        <w:pStyle w:val="Lijstalinea"/>
        <w:numPr>
          <w:ilvl w:val="0"/>
          <w:numId w:val="6"/>
        </w:numPr>
        <w:rPr>
          <w:rFonts w:ascii="Tahoma" w:eastAsia="Tahoma" w:hAnsi="Tahoma" w:cs="Tahoma"/>
          <w:color w:val="000000"/>
          <w:sz w:val="20"/>
          <w:szCs w:val="20"/>
          <w:lang w:val="nl-BE"/>
        </w:rPr>
      </w:pPr>
      <w:r w:rsidRPr="0028263F">
        <w:rPr>
          <w:rFonts w:ascii="Tahoma" w:eastAsia="Tahoma" w:hAnsi="Tahoma" w:cs="Tahoma"/>
          <w:color w:val="000000"/>
          <w:sz w:val="20"/>
          <w:szCs w:val="20"/>
          <w:lang w:val="nl-BE"/>
        </w:rPr>
        <w:t>Naden thermisch gelast of overlapt.</w:t>
      </w:r>
    </w:p>
    <w:p w14:paraId="6AF42BE2" w14:textId="77777777" w:rsidR="0028263F" w:rsidRPr="0028263F" w:rsidRDefault="0028263F" w:rsidP="0028263F">
      <w:pPr>
        <w:pStyle w:val="Lijstalinea"/>
        <w:rPr>
          <w:rFonts w:ascii="Tahoma" w:eastAsia="Tahoma" w:hAnsi="Tahoma" w:cs="Tahoma"/>
          <w:color w:val="000000"/>
          <w:sz w:val="20"/>
          <w:szCs w:val="20"/>
          <w:lang w:val="nl-BE"/>
        </w:rPr>
      </w:pPr>
    </w:p>
    <w:p w14:paraId="34447D88" w14:textId="3B7130ED" w:rsidR="0028263F" w:rsidRPr="001E1FC0" w:rsidRDefault="0028263F" w:rsidP="0028263F">
      <w:pPr>
        <w:pStyle w:val="Kop3"/>
      </w:pPr>
      <w:bookmarkStart w:id="89" w:name="_Toc124840435"/>
      <w:r w:rsidRPr="001E1FC0">
        <w:t>Substraat en vegetatie</w:t>
      </w:r>
      <w:bookmarkEnd w:id="89"/>
    </w:p>
    <w:p w14:paraId="42908AC5" w14:textId="77777777" w:rsidR="0028263F" w:rsidRPr="00A44859" w:rsidRDefault="0028263F" w:rsidP="0028263F">
      <w:pPr>
        <w:rPr>
          <w:lang w:val="nl-BE"/>
        </w:rPr>
      </w:pPr>
      <w:r w:rsidRPr="000907B4">
        <w:rPr>
          <w:rFonts w:eastAsia="Tahoma" w:cs="Tahoma"/>
          <w:szCs w:val="20"/>
          <w:lang w:val="nl-BE"/>
        </w:rPr>
        <w:t xml:space="preserve">De aannemer voorziet een extensief substraat met een </w:t>
      </w:r>
      <w:r w:rsidRPr="0028263F">
        <w:rPr>
          <w:rFonts w:eastAsia="Tahoma" w:cs="Tahoma"/>
          <w:color w:val="000000"/>
          <w:szCs w:val="20"/>
          <w:lang w:val="nl-BE"/>
        </w:rPr>
        <w:t>goede wateropnamecapaciteit, een</w:t>
      </w:r>
      <w:r w:rsidRPr="000907B4">
        <w:rPr>
          <w:rFonts w:eastAsia="Tahoma" w:cs="Tahoma"/>
          <w:szCs w:val="20"/>
          <w:lang w:val="nl-BE"/>
        </w:rPr>
        <w:t xml:space="preserve"> </w:t>
      </w:r>
      <w:r w:rsidRPr="0028263F">
        <w:rPr>
          <w:rFonts w:eastAsia="Tahoma" w:cs="Tahoma"/>
          <w:color w:val="000000"/>
          <w:szCs w:val="20"/>
          <w:lang w:val="nl-BE"/>
        </w:rPr>
        <w:t>voldoende waterdoorlaatbaarheidsvermogen en een meststof bufferend vermogen voor een goede</w:t>
      </w:r>
      <w:r w:rsidRPr="000907B4">
        <w:rPr>
          <w:rFonts w:eastAsia="Tahoma" w:cs="Tahoma"/>
          <w:szCs w:val="20"/>
          <w:lang w:val="nl-BE"/>
        </w:rPr>
        <w:t xml:space="preserve"> </w:t>
      </w:r>
      <w:r w:rsidRPr="0028263F">
        <w:rPr>
          <w:rFonts w:eastAsia="Tahoma" w:cs="Tahoma"/>
          <w:color w:val="000000"/>
          <w:szCs w:val="20"/>
          <w:lang w:val="nl-BE"/>
        </w:rPr>
        <w:t xml:space="preserve">ontwikkeling van de beplantingen. </w:t>
      </w:r>
    </w:p>
    <w:p w14:paraId="3E288288" w14:textId="77777777" w:rsidR="0028263F" w:rsidRPr="00A44859" w:rsidRDefault="0028263F" w:rsidP="0028263F">
      <w:pPr>
        <w:rPr>
          <w:lang w:val="nl-BE"/>
        </w:rPr>
      </w:pPr>
      <w:r w:rsidRPr="0028263F">
        <w:rPr>
          <w:rFonts w:eastAsia="Tahoma" w:cs="Tahoma"/>
          <w:color w:val="000000"/>
          <w:szCs w:val="20"/>
          <w:lang w:val="nl-BE"/>
        </w:rPr>
        <w:t xml:space="preserve">Afhankelijk van de hellingshoek, worden overeenkomstig TV 229 bijlage 5 de draineer- en substraatlagen aangepast, met het oog op het noodzakelijke watervasthoudend vermogen en het tegengaan van substraaterosie, het afschuiven of afspoelen van de substraat- en vegetatielaag. </w:t>
      </w:r>
    </w:p>
    <w:p w14:paraId="33246284" w14:textId="77777777" w:rsidR="0028263F" w:rsidRPr="0028263F" w:rsidRDefault="0028263F" w:rsidP="0028263F">
      <w:pPr>
        <w:rPr>
          <w:rFonts w:eastAsia="Tahoma" w:cs="Tahoma"/>
          <w:color w:val="000000"/>
          <w:szCs w:val="20"/>
          <w:lang w:val="nl-BE"/>
        </w:rPr>
      </w:pPr>
      <w:r w:rsidRPr="0028263F">
        <w:rPr>
          <w:rFonts w:eastAsia="Tahoma" w:cs="Tahoma"/>
          <w:color w:val="000000"/>
          <w:szCs w:val="20"/>
          <w:lang w:val="nl-BE"/>
        </w:rPr>
        <w:t xml:space="preserve">Het substraat wordt </w:t>
      </w:r>
      <w:r w:rsidRPr="0028263F">
        <w:rPr>
          <w:rFonts w:eastAsia="Tahoma" w:cs="Tahoma"/>
          <w:b/>
          <w:bCs/>
          <w:color w:val="000000"/>
          <w:szCs w:val="20"/>
          <w:lang w:val="nl-BE"/>
        </w:rPr>
        <w:t>niet</w:t>
      </w:r>
      <w:r w:rsidRPr="0028263F">
        <w:rPr>
          <w:rFonts w:eastAsia="Tahoma" w:cs="Tahoma"/>
          <w:color w:val="000000"/>
          <w:szCs w:val="20"/>
          <w:lang w:val="nl-BE"/>
        </w:rPr>
        <w:t xml:space="preserve"> tot tegen de dakrand geplaatst. Aan de dakrand, langs opgaand metselwerk, dak doorbrekingen en moeilijk toegankelijk </w:t>
      </w:r>
      <w:proofErr w:type="spellStart"/>
      <w:r w:rsidRPr="0028263F">
        <w:rPr>
          <w:rFonts w:eastAsia="Tahoma" w:cs="Tahoma"/>
          <w:color w:val="000000"/>
          <w:szCs w:val="20"/>
          <w:lang w:val="nl-BE"/>
        </w:rPr>
        <w:t>dakdelen</w:t>
      </w:r>
      <w:proofErr w:type="spellEnd"/>
      <w:r w:rsidRPr="0028263F">
        <w:rPr>
          <w:rFonts w:eastAsia="Tahoma" w:cs="Tahoma"/>
          <w:color w:val="000000"/>
          <w:szCs w:val="20"/>
          <w:lang w:val="nl-BE"/>
        </w:rPr>
        <w:t xml:space="preserve"> wordt een steriele zone voorzien afgewerkt met rolgrind (fractie &gt; 15 mm) en dit om erosie van het substraat te voorkomen, conform TV 229 §4.6.2. Deze zones worden van het </w:t>
      </w:r>
      <w:proofErr w:type="spellStart"/>
      <w:r w:rsidRPr="0028263F">
        <w:rPr>
          <w:rFonts w:eastAsia="Tahoma" w:cs="Tahoma"/>
          <w:color w:val="000000"/>
          <w:szCs w:val="20"/>
          <w:lang w:val="nl-BE"/>
        </w:rPr>
        <w:t>groendak</w:t>
      </w:r>
      <w:proofErr w:type="spellEnd"/>
      <w:r w:rsidRPr="0028263F">
        <w:rPr>
          <w:rFonts w:eastAsia="Tahoma" w:cs="Tahoma"/>
          <w:color w:val="000000"/>
          <w:szCs w:val="20"/>
          <w:lang w:val="nl-BE"/>
        </w:rPr>
        <w:t xml:space="preserve"> geschieden door geperforeerde L-vormige aluminium profielen (1 mm dik, 2,5 m lang), onderling te verbinden met connectoren. Ter hoogte van hoeken worden speciale hoekprofielen geplaatst.</w:t>
      </w:r>
    </w:p>
    <w:p w14:paraId="15E423E5" w14:textId="77777777" w:rsidR="0028263F" w:rsidRDefault="0028263F" w:rsidP="0028263F">
      <w:pPr>
        <w:rPr>
          <w:rFonts w:eastAsia="Tahoma" w:cs="Tahoma"/>
          <w:color w:val="000000"/>
          <w:szCs w:val="20"/>
          <w:lang w:val="nl-BE"/>
        </w:rPr>
      </w:pPr>
      <w:r w:rsidRPr="0028263F">
        <w:rPr>
          <w:rFonts w:eastAsia="Tahoma" w:cs="Tahoma"/>
          <w:color w:val="000000"/>
          <w:szCs w:val="20"/>
          <w:lang w:val="nl-BE"/>
        </w:rPr>
        <w:t xml:space="preserve">Om in bepaalde situaties en afhankelijk van de hoogte van het dak de verankering en </w:t>
      </w:r>
      <w:proofErr w:type="spellStart"/>
      <w:r w:rsidRPr="0028263F">
        <w:rPr>
          <w:rFonts w:eastAsia="Tahoma" w:cs="Tahoma"/>
          <w:color w:val="000000"/>
          <w:szCs w:val="20"/>
          <w:lang w:val="nl-BE"/>
        </w:rPr>
        <w:t>verworteling</w:t>
      </w:r>
      <w:proofErr w:type="spellEnd"/>
      <w:r w:rsidRPr="0028263F">
        <w:rPr>
          <w:rFonts w:eastAsia="Tahoma" w:cs="Tahoma"/>
          <w:color w:val="000000"/>
          <w:szCs w:val="20"/>
          <w:lang w:val="nl-BE"/>
        </w:rPr>
        <w:t xml:space="preserve"> van de vegetatie te verzekeren worden door de aannemer maatregelen genomen conform TV 229 §4.6.3</w:t>
      </w:r>
    </w:p>
    <w:p w14:paraId="302A8FC6" w14:textId="77777777" w:rsidR="00A44859" w:rsidRPr="00A44859" w:rsidRDefault="00A44859" w:rsidP="0028263F">
      <w:pPr>
        <w:rPr>
          <w:lang w:val="nl-BE"/>
        </w:rPr>
      </w:pPr>
    </w:p>
    <w:p w14:paraId="6C41B5AC" w14:textId="77777777" w:rsidR="0028263F" w:rsidRPr="00A44859" w:rsidRDefault="0028263F" w:rsidP="0028263F">
      <w:pPr>
        <w:rPr>
          <w:lang w:val="nl-BE"/>
        </w:rPr>
      </w:pPr>
      <w:r w:rsidRPr="000907B4">
        <w:rPr>
          <w:rFonts w:eastAsia="Tahoma" w:cs="Tahoma"/>
          <w:szCs w:val="20"/>
          <w:u w:val="single"/>
          <w:lang w:val="nl-BE"/>
        </w:rPr>
        <w:t>Specificaties:</w:t>
      </w:r>
    </w:p>
    <w:p w14:paraId="2FE36B24" w14:textId="77777777" w:rsidR="0028263F" w:rsidRPr="000847A8" w:rsidRDefault="0028263F" w:rsidP="0028263F">
      <w:pPr>
        <w:rPr>
          <w:lang w:val="nl-BE"/>
        </w:rPr>
      </w:pPr>
      <w:r w:rsidRPr="000907B4">
        <w:rPr>
          <w:rFonts w:eastAsia="Tahoma" w:cs="Tahoma"/>
          <w:szCs w:val="20"/>
          <w:lang w:val="nl-BE"/>
        </w:rPr>
        <w:t>Het substraat heeft volgende eigenschappen:</w:t>
      </w:r>
    </w:p>
    <w:p w14:paraId="42920E08" w14:textId="77777777" w:rsidR="0028263F" w:rsidRPr="001A05FD"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Bestaat uit minerale elementen (lavasteen, geëxpandeerde kleikorrels, klei, zand, …)</w:t>
      </w:r>
      <w:r>
        <w:rPr>
          <w:rFonts w:ascii="Tahoma" w:eastAsia="Tahoma" w:hAnsi="Tahoma" w:cs="Tahoma"/>
          <w:sz w:val="20"/>
          <w:szCs w:val="20"/>
          <w:lang w:val="nl-BE"/>
        </w:rPr>
        <w:t xml:space="preserve"> en is aangepast aan de oriëntatie en eventuele </w:t>
      </w:r>
      <w:proofErr w:type="spellStart"/>
      <w:r>
        <w:rPr>
          <w:rFonts w:ascii="Tahoma" w:eastAsia="Tahoma" w:hAnsi="Tahoma" w:cs="Tahoma"/>
          <w:sz w:val="20"/>
          <w:szCs w:val="20"/>
          <w:lang w:val="nl-BE"/>
        </w:rPr>
        <w:t>beschaduwing</w:t>
      </w:r>
      <w:proofErr w:type="spellEnd"/>
      <w:r>
        <w:rPr>
          <w:rFonts w:ascii="Tahoma" w:eastAsia="Tahoma" w:hAnsi="Tahoma" w:cs="Tahoma"/>
          <w:sz w:val="20"/>
          <w:szCs w:val="20"/>
          <w:lang w:val="nl-BE"/>
        </w:rPr>
        <w:t xml:space="preserve"> van het dak en de voorziene begroeiing. Om voortplanting van brand doorheen het </w:t>
      </w:r>
      <w:proofErr w:type="spellStart"/>
      <w:r>
        <w:rPr>
          <w:rFonts w:ascii="Tahoma" w:eastAsia="Tahoma" w:hAnsi="Tahoma" w:cs="Tahoma"/>
          <w:sz w:val="20"/>
          <w:szCs w:val="20"/>
          <w:lang w:val="nl-BE"/>
        </w:rPr>
        <w:t>groendak</w:t>
      </w:r>
      <w:proofErr w:type="spellEnd"/>
      <w:r>
        <w:rPr>
          <w:rFonts w:ascii="Tahoma" w:eastAsia="Tahoma" w:hAnsi="Tahoma" w:cs="Tahoma"/>
          <w:sz w:val="20"/>
          <w:szCs w:val="20"/>
          <w:lang w:val="nl-BE"/>
        </w:rPr>
        <w:t xml:space="preserve"> te vermijden is maximum 20% organisch materiaal toegestaan. (Substraten die niet voldoen aan voorgenoemde eis mogen worden toegepast voor zo ver ze beproefd zijn conform de klasse B-Roof (T1).</w:t>
      </w:r>
    </w:p>
    <w:p w14:paraId="78312D75" w14:textId="77777777" w:rsidR="0028263F" w:rsidRPr="00EA25DF" w:rsidRDefault="0028263F" w:rsidP="0028263F">
      <w:pPr>
        <w:pStyle w:val="Lijstalinea"/>
        <w:numPr>
          <w:ilvl w:val="0"/>
          <w:numId w:val="6"/>
        </w:numPr>
        <w:rPr>
          <w:rFonts w:ascii="Tahoma" w:eastAsia="Tahoma" w:hAnsi="Tahoma" w:cs="Tahoma"/>
          <w:sz w:val="20"/>
          <w:szCs w:val="20"/>
          <w:lang w:val="nl-BE"/>
        </w:rPr>
      </w:pPr>
      <w:r w:rsidRPr="00EA25DF">
        <w:rPr>
          <w:rFonts w:ascii="Tahoma" w:eastAsia="Tahoma" w:hAnsi="Tahoma" w:cs="Tahoma"/>
          <w:sz w:val="20"/>
          <w:szCs w:val="20"/>
          <w:lang w:val="nl-BE"/>
        </w:rPr>
        <w:t>Dikte: minimaal 8 cm na i</w:t>
      </w:r>
      <w:r>
        <w:rPr>
          <w:rFonts w:ascii="Tahoma" w:eastAsia="Tahoma" w:hAnsi="Tahoma" w:cs="Tahoma"/>
          <w:sz w:val="20"/>
          <w:szCs w:val="20"/>
          <w:lang w:val="nl-BE"/>
        </w:rPr>
        <w:t>nklinking</w:t>
      </w:r>
    </w:p>
    <w:p w14:paraId="11A9D891" w14:textId="77777777" w:rsidR="0028263F" w:rsidRDefault="0028263F" w:rsidP="0028263F">
      <w:pPr>
        <w:pStyle w:val="Lijstalinea"/>
        <w:numPr>
          <w:ilvl w:val="0"/>
          <w:numId w:val="6"/>
        </w:numPr>
        <w:rPr>
          <w:rFonts w:ascii="Tahoma" w:eastAsia="Tahoma" w:hAnsi="Tahoma" w:cs="Tahoma"/>
          <w:sz w:val="20"/>
          <w:szCs w:val="20"/>
          <w:lang w:val="nl"/>
        </w:rPr>
      </w:pPr>
      <w:r w:rsidRPr="563737D9">
        <w:rPr>
          <w:rFonts w:ascii="Tahoma" w:eastAsia="Tahoma" w:hAnsi="Tahoma" w:cs="Tahoma"/>
          <w:sz w:val="20"/>
          <w:szCs w:val="20"/>
          <w:lang w:val="nl"/>
        </w:rPr>
        <w:t>Voldoet aan de FLL-richtlijnen en is goedgekeurd volgens RALGZ 253</w:t>
      </w:r>
    </w:p>
    <w:p w14:paraId="3BE5FE47" w14:textId="580FF29A" w:rsidR="0028263F" w:rsidRPr="0028263F" w:rsidRDefault="0028263F" w:rsidP="0028263F">
      <w:pPr>
        <w:pStyle w:val="Lijstalinea"/>
        <w:numPr>
          <w:ilvl w:val="0"/>
          <w:numId w:val="6"/>
        </w:numPr>
        <w:rPr>
          <w:rFonts w:ascii="Tahoma" w:eastAsia="Tahoma" w:hAnsi="Tahoma" w:cs="Tahoma"/>
          <w:color w:val="000000"/>
          <w:sz w:val="20"/>
          <w:szCs w:val="20"/>
          <w:lang w:val="nl-BE"/>
        </w:rPr>
      </w:pPr>
      <w:r w:rsidRPr="000907B4">
        <w:rPr>
          <w:rFonts w:ascii="Tahoma" w:eastAsia="Tahoma" w:hAnsi="Tahoma" w:cs="Tahoma"/>
          <w:sz w:val="20"/>
          <w:szCs w:val="20"/>
          <w:lang w:val="nl-BE"/>
        </w:rPr>
        <w:t>B</w:t>
      </w:r>
      <w:r w:rsidRPr="0028263F">
        <w:rPr>
          <w:rFonts w:ascii="Tahoma" w:eastAsia="Tahoma" w:hAnsi="Tahoma" w:cs="Tahoma"/>
          <w:color w:val="000000"/>
          <w:sz w:val="20"/>
          <w:szCs w:val="20"/>
          <w:lang w:val="nl-BE"/>
        </w:rPr>
        <w:t xml:space="preserve">eplanting van een assortiment </w:t>
      </w:r>
      <w:hyperlink r:id="rId19" w:history="1">
        <w:r w:rsidRPr="001E7063">
          <w:rPr>
            <w:rStyle w:val="Hyperlink"/>
            <w:rFonts w:ascii="Tahoma" w:eastAsia="Tahoma" w:hAnsi="Tahoma" w:cs="Tahoma"/>
            <w:color w:val="auto"/>
            <w:sz w:val="20"/>
            <w:szCs w:val="20"/>
            <w:highlight w:val="yellow"/>
            <w:u w:val="none"/>
            <w:lang w:val="nl-BE"/>
          </w:rPr>
          <w:t>van [</w:t>
        </w:r>
        <w:r w:rsidRPr="001E7063">
          <w:rPr>
            <w:rStyle w:val="Hyperlink"/>
            <w:rFonts w:ascii="Tahoma" w:eastAsia="Tahoma" w:hAnsi="Tahoma" w:cs="Tahoma"/>
            <w:i/>
            <w:iCs/>
            <w:color w:val="auto"/>
            <w:sz w:val="20"/>
            <w:szCs w:val="20"/>
            <w:highlight w:val="yellow"/>
            <w:u w:val="none"/>
            <w:lang w:val="nl-BE"/>
          </w:rPr>
          <w:t>inheemse</w:t>
        </w:r>
        <w:r w:rsidRPr="001E7063">
          <w:rPr>
            <w:rStyle w:val="Hyperlink"/>
            <w:rFonts w:ascii="Tahoma" w:eastAsia="Tahoma" w:hAnsi="Tahoma" w:cs="Tahoma"/>
            <w:color w:val="auto"/>
            <w:sz w:val="20"/>
            <w:szCs w:val="20"/>
            <w:highlight w:val="yellow"/>
            <w:u w:val="none"/>
            <w:lang w:val="nl-BE"/>
          </w:rPr>
          <w:t xml:space="preserve">] </w:t>
        </w:r>
        <w:proofErr w:type="spellStart"/>
        <w:r w:rsidRPr="001E7063">
          <w:rPr>
            <w:rStyle w:val="Hyperlink"/>
            <w:rFonts w:ascii="Tahoma" w:eastAsia="Tahoma" w:hAnsi="Tahoma" w:cs="Tahoma"/>
            <w:color w:val="auto"/>
            <w:sz w:val="20"/>
            <w:szCs w:val="20"/>
            <w:u w:val="none"/>
            <w:lang w:val="nl-BE"/>
          </w:rPr>
          <w:t>sedumsoorten</w:t>
        </w:r>
        <w:proofErr w:type="spellEnd"/>
        <w:r w:rsidR="00874252" w:rsidRPr="001E7063">
          <w:rPr>
            <w:rStyle w:val="Hyperlink"/>
            <w:rFonts w:ascii="Tahoma" w:eastAsia="Tahoma" w:hAnsi="Tahoma" w:cs="Tahoma"/>
            <w:color w:val="auto"/>
            <w:sz w:val="20"/>
            <w:szCs w:val="20"/>
            <w:u w:val="none"/>
            <w:lang w:val="nl-BE"/>
          </w:rPr>
          <w:t xml:space="preserve"> </w:t>
        </w:r>
        <w:r w:rsidR="006330C6" w:rsidRPr="001E7063">
          <w:rPr>
            <w:rStyle w:val="Hyperlink"/>
            <w:rFonts w:ascii="Tahoma" w:eastAsia="Tahoma" w:hAnsi="Tahoma" w:cs="Tahoma"/>
            <w:color w:val="auto"/>
            <w:sz w:val="20"/>
            <w:szCs w:val="20"/>
            <w:highlight w:val="yellow"/>
            <w:u w:val="none"/>
            <w:lang w:val="nl-BE"/>
          </w:rPr>
          <w:t>[</w:t>
        </w:r>
        <w:r w:rsidRPr="001E7063">
          <w:rPr>
            <w:rStyle w:val="Hyperlink"/>
            <w:rFonts w:ascii="Tahoma" w:eastAsia="Tahoma" w:hAnsi="Tahoma" w:cs="Tahoma"/>
            <w:color w:val="auto"/>
            <w:sz w:val="20"/>
            <w:szCs w:val="20"/>
            <w:highlight w:val="yellow"/>
            <w:u w:val="none"/>
            <w:lang w:val="nl-BE"/>
          </w:rPr>
          <w:t xml:space="preserve"> </w:t>
        </w:r>
        <w:r w:rsidRPr="001E7063">
          <w:rPr>
            <w:rStyle w:val="Hyperlink"/>
            <w:rFonts w:ascii="Tahoma" w:eastAsia="Tahoma" w:hAnsi="Tahoma" w:cs="Tahoma"/>
            <w:color w:val="auto"/>
            <w:sz w:val="20"/>
            <w:szCs w:val="20"/>
            <w:highlight w:val="yellow"/>
            <w:u w:val="none"/>
            <w:lang w:val="nl"/>
          </w:rPr>
          <w:t xml:space="preserve">met toevoeging van andere laagblijvende  inheemse </w:t>
        </w:r>
        <w:r w:rsidRPr="001E7063">
          <w:rPr>
            <w:rStyle w:val="Hyperlink"/>
            <w:rFonts w:ascii="Tahoma" w:eastAsia="Tahoma" w:hAnsi="Tahoma" w:cs="Tahoma"/>
            <w:i/>
            <w:iCs/>
            <w:color w:val="auto"/>
            <w:sz w:val="20"/>
            <w:szCs w:val="20"/>
            <w:highlight w:val="yellow"/>
            <w:u w:val="none"/>
            <w:lang w:val="nl"/>
          </w:rPr>
          <w:t>[droogte- en/of schaduwminnende</w:t>
        </w:r>
        <w:r w:rsidRPr="001E7063">
          <w:rPr>
            <w:rStyle w:val="Hyperlink"/>
            <w:rFonts w:ascii="Tahoma" w:eastAsia="Tahoma" w:hAnsi="Tahoma" w:cs="Tahoma"/>
            <w:color w:val="auto"/>
            <w:sz w:val="20"/>
            <w:szCs w:val="20"/>
            <w:highlight w:val="yellow"/>
            <w:u w:val="none"/>
            <w:lang w:val="nl"/>
          </w:rPr>
          <w:t>] planten</w:t>
        </w:r>
      </w:hyperlink>
      <w:r w:rsidR="002102B0" w:rsidRPr="001E7063">
        <w:rPr>
          <w:rStyle w:val="Voetnootmarkering"/>
          <w:rFonts w:ascii="Tahoma" w:eastAsia="Tahoma" w:hAnsi="Tahoma" w:cs="Tahoma"/>
          <w:sz w:val="20"/>
          <w:szCs w:val="20"/>
          <w:highlight w:val="yellow"/>
          <w:lang w:val="nl"/>
        </w:rPr>
        <w:footnoteReference w:id="10"/>
      </w:r>
      <w:r w:rsidRPr="000847A8">
        <w:rPr>
          <w:rFonts w:ascii="Tahoma" w:eastAsia="Tahoma" w:hAnsi="Tahoma" w:cs="Tahoma"/>
          <w:sz w:val="20"/>
          <w:szCs w:val="20"/>
          <w:highlight w:val="yellow"/>
          <w:lang w:val="nl"/>
        </w:rPr>
        <w:t xml:space="preserve"> (</w:t>
      </w:r>
      <w:r w:rsidRPr="000847A8">
        <w:rPr>
          <w:rFonts w:ascii="Tahoma" w:eastAsia="Tahoma" w:hAnsi="Tahoma" w:cs="Tahoma"/>
          <w:i/>
          <w:iCs/>
          <w:sz w:val="20"/>
          <w:szCs w:val="20"/>
          <w:highlight w:val="yellow"/>
          <w:lang w:val="nl"/>
        </w:rPr>
        <w:t>naargelang de oriëntatie van het dak</w:t>
      </w:r>
      <w:r w:rsidR="00F15743">
        <w:rPr>
          <w:rFonts w:ascii="Tahoma" w:eastAsia="Tahoma" w:hAnsi="Tahoma" w:cs="Tahoma"/>
          <w:i/>
          <w:iCs/>
          <w:sz w:val="20"/>
          <w:szCs w:val="20"/>
          <w:highlight w:val="yellow"/>
          <w:lang w:val="nl"/>
        </w:rPr>
        <w:t xml:space="preserve">) </w:t>
      </w:r>
      <w:r w:rsidRPr="000847A8">
        <w:rPr>
          <w:rFonts w:ascii="Tahoma" w:eastAsia="Tahoma" w:hAnsi="Tahoma" w:cs="Tahoma"/>
          <w:sz w:val="20"/>
          <w:szCs w:val="20"/>
          <w:highlight w:val="yellow"/>
          <w:lang w:val="nl"/>
        </w:rPr>
        <w:t>naar keuze om de biodiversiteitswaarde te verhogen</w:t>
      </w:r>
      <w:r w:rsidR="001E5F32" w:rsidRPr="000847A8">
        <w:rPr>
          <w:rFonts w:ascii="Tahoma" w:eastAsia="Tahoma" w:hAnsi="Tahoma" w:cs="Tahoma"/>
          <w:sz w:val="20"/>
          <w:szCs w:val="20"/>
          <w:highlight w:val="yellow"/>
          <w:lang w:val="nl"/>
        </w:rPr>
        <w:t>]</w:t>
      </w:r>
      <w:r w:rsidRPr="000847A8">
        <w:rPr>
          <w:rFonts w:ascii="Tahoma" w:eastAsia="Tahoma" w:hAnsi="Tahoma" w:cs="Tahoma"/>
          <w:color w:val="000000"/>
          <w:sz w:val="20"/>
          <w:szCs w:val="20"/>
          <w:highlight w:val="yellow"/>
          <w:lang w:val="nl-BE"/>
        </w:rPr>
        <w:t>.</w:t>
      </w:r>
    </w:p>
    <w:p w14:paraId="0158CE33" w14:textId="70933DC3" w:rsidR="0028263F" w:rsidRDefault="0028263F" w:rsidP="0028263F">
      <w:pPr>
        <w:pStyle w:val="Lijstalinea"/>
        <w:ind w:left="1440"/>
        <w:rPr>
          <w:rFonts w:ascii="Tahoma" w:eastAsia="Tahoma" w:hAnsi="Tahoma" w:cs="Tahoma"/>
          <w:sz w:val="20"/>
          <w:szCs w:val="20"/>
          <w:lang w:val="nl-BE"/>
        </w:rPr>
      </w:pPr>
      <w:r>
        <w:rPr>
          <w:rFonts w:ascii="Tahoma" w:eastAsia="Tahoma" w:hAnsi="Tahoma" w:cs="Tahoma"/>
          <w:sz w:val="20"/>
          <w:szCs w:val="20"/>
          <w:lang w:val="nl-BE"/>
        </w:rPr>
        <w:t xml:space="preserve">De beplanting dient aangebracht te worden </w:t>
      </w:r>
      <w:r w:rsidR="00EA3101">
        <w:rPr>
          <w:rFonts w:ascii="Tahoma" w:eastAsia="Tahoma" w:hAnsi="Tahoma" w:cs="Tahoma"/>
          <w:sz w:val="20"/>
          <w:szCs w:val="20"/>
          <w:lang w:val="nl-BE"/>
        </w:rPr>
        <w:t>als volgt</w:t>
      </w:r>
      <w:r>
        <w:rPr>
          <w:rFonts w:ascii="Tahoma" w:eastAsia="Tahoma" w:hAnsi="Tahoma" w:cs="Tahoma"/>
          <w:sz w:val="20"/>
          <w:szCs w:val="20"/>
          <w:lang w:val="nl-BE"/>
        </w:rPr>
        <w:t>:</w:t>
      </w:r>
    </w:p>
    <w:p w14:paraId="46EB3D4A" w14:textId="77777777" w:rsidR="0028263F" w:rsidRDefault="0028263F" w:rsidP="0028263F">
      <w:pPr>
        <w:pStyle w:val="Lijstalinea"/>
        <w:ind w:left="1440"/>
        <w:rPr>
          <w:rFonts w:ascii="Tahoma" w:eastAsia="Tahoma" w:hAnsi="Tahoma" w:cs="Tahoma"/>
          <w:sz w:val="20"/>
          <w:szCs w:val="20"/>
          <w:lang w:val="nl-BE"/>
        </w:rPr>
      </w:pPr>
      <w:r>
        <w:rPr>
          <w:rFonts w:ascii="Tahoma" w:eastAsia="Tahoma" w:hAnsi="Tahoma" w:cs="Tahoma"/>
          <w:sz w:val="20"/>
          <w:szCs w:val="20"/>
          <w:lang w:val="nl-BE"/>
        </w:rPr>
        <w:t>[</w:t>
      </w:r>
      <w:r w:rsidRPr="001E7063">
        <w:rPr>
          <w:rFonts w:ascii="Tahoma" w:eastAsia="Tahoma" w:hAnsi="Tahoma" w:cs="Tahoma"/>
          <w:b/>
          <w:bCs/>
          <w:sz w:val="20"/>
          <w:szCs w:val="20"/>
          <w:highlight w:val="yellow"/>
          <w:lang w:val="nl-BE"/>
        </w:rPr>
        <w:t>OF</w:t>
      </w:r>
      <w:r w:rsidRPr="001E7063">
        <w:rPr>
          <w:rStyle w:val="Voetnootmarkering"/>
          <w:rFonts w:ascii="Tahoma" w:eastAsia="Tahoma" w:hAnsi="Tahoma" w:cs="Tahoma"/>
          <w:sz w:val="20"/>
          <w:szCs w:val="20"/>
          <w:highlight w:val="yellow"/>
          <w:lang w:val="nl-BE"/>
        </w:rPr>
        <w:footnoteReference w:id="11"/>
      </w:r>
    </w:p>
    <w:p w14:paraId="499B13A7" w14:textId="5F564281" w:rsidR="0028263F" w:rsidRPr="000847A8" w:rsidRDefault="00EA3101" w:rsidP="0028263F">
      <w:pPr>
        <w:pStyle w:val="Lijstalinea"/>
        <w:numPr>
          <w:ilvl w:val="3"/>
          <w:numId w:val="5"/>
        </w:numPr>
        <w:rPr>
          <w:rFonts w:ascii="Tahoma" w:eastAsia="Tahoma" w:hAnsi="Tahoma" w:cs="Tahoma"/>
          <w:i/>
          <w:iCs/>
          <w:sz w:val="20"/>
          <w:szCs w:val="20"/>
          <w:highlight w:val="yellow"/>
          <w:lang w:val="nl-BE"/>
        </w:rPr>
      </w:pPr>
      <w:r>
        <w:rPr>
          <w:rFonts w:ascii="Tahoma" w:eastAsia="Tahoma" w:hAnsi="Tahoma" w:cs="Tahoma"/>
          <w:i/>
          <w:iCs/>
          <w:sz w:val="20"/>
          <w:szCs w:val="20"/>
          <w:highlight w:val="yellow"/>
          <w:lang w:val="nl-BE"/>
        </w:rPr>
        <w:t>ingezaaid</w:t>
      </w:r>
    </w:p>
    <w:p w14:paraId="5D4DD5D1" w14:textId="77777777" w:rsidR="0028263F" w:rsidRPr="000847A8" w:rsidRDefault="0028263F" w:rsidP="0028263F">
      <w:pPr>
        <w:pStyle w:val="Lijstalinea"/>
        <w:numPr>
          <w:ilvl w:val="3"/>
          <w:numId w:val="5"/>
        </w:numPr>
        <w:rPr>
          <w:rFonts w:ascii="Tahoma" w:eastAsia="Tahoma" w:hAnsi="Tahoma" w:cs="Tahoma"/>
          <w:i/>
          <w:iCs/>
          <w:color w:val="000000"/>
          <w:sz w:val="20"/>
          <w:szCs w:val="20"/>
          <w:highlight w:val="yellow"/>
          <w:lang w:val="nl-BE"/>
        </w:rPr>
      </w:pPr>
      <w:r w:rsidRPr="000847A8">
        <w:rPr>
          <w:rFonts w:ascii="Tahoma" w:eastAsia="Tahoma" w:hAnsi="Tahoma" w:cs="Tahoma"/>
          <w:i/>
          <w:iCs/>
          <w:sz w:val="20"/>
          <w:szCs w:val="20"/>
          <w:highlight w:val="yellow"/>
          <w:lang w:val="nl-BE"/>
        </w:rPr>
        <w:t xml:space="preserve">via stekken </w:t>
      </w:r>
    </w:p>
    <w:p w14:paraId="0E109F33" w14:textId="77777777" w:rsidR="0028263F" w:rsidRPr="000847A8" w:rsidRDefault="0028263F" w:rsidP="0028263F">
      <w:pPr>
        <w:pStyle w:val="Lijstalinea"/>
        <w:numPr>
          <w:ilvl w:val="3"/>
          <w:numId w:val="5"/>
        </w:numPr>
        <w:rPr>
          <w:rFonts w:ascii="Tahoma" w:eastAsia="Tahoma" w:hAnsi="Tahoma" w:cs="Tahoma"/>
          <w:i/>
          <w:iCs/>
          <w:color w:val="000000"/>
          <w:sz w:val="20"/>
          <w:szCs w:val="20"/>
          <w:highlight w:val="yellow"/>
          <w:lang w:val="nl-BE"/>
        </w:rPr>
      </w:pPr>
      <w:r w:rsidRPr="000847A8">
        <w:rPr>
          <w:rFonts w:ascii="Tahoma" w:eastAsia="Tahoma" w:hAnsi="Tahoma" w:cs="Tahoma"/>
          <w:i/>
          <w:iCs/>
          <w:sz w:val="20"/>
          <w:szCs w:val="20"/>
          <w:highlight w:val="yellow"/>
          <w:lang w:val="nl-BE"/>
        </w:rPr>
        <w:t>va pluggen: 16 stuks per m2</w:t>
      </w:r>
    </w:p>
    <w:p w14:paraId="2EB82D10" w14:textId="77777777" w:rsidR="0028263F" w:rsidRPr="0028263F" w:rsidRDefault="0028263F" w:rsidP="0028263F">
      <w:pPr>
        <w:pStyle w:val="Lijstalinea"/>
        <w:numPr>
          <w:ilvl w:val="3"/>
          <w:numId w:val="5"/>
        </w:numPr>
        <w:rPr>
          <w:rFonts w:ascii="Tahoma" w:eastAsia="Tahoma" w:hAnsi="Tahoma" w:cs="Tahoma"/>
          <w:color w:val="000000"/>
          <w:sz w:val="20"/>
          <w:szCs w:val="20"/>
          <w:lang w:val="nl-BE"/>
        </w:rPr>
      </w:pPr>
      <w:r w:rsidRPr="000847A8">
        <w:rPr>
          <w:rFonts w:ascii="Tahoma" w:eastAsia="Tahoma" w:hAnsi="Tahoma" w:cs="Tahoma"/>
          <w:i/>
          <w:iCs/>
          <w:sz w:val="20"/>
          <w:szCs w:val="20"/>
          <w:highlight w:val="yellow"/>
          <w:lang w:val="nl-BE"/>
        </w:rPr>
        <w:t>via matten</w:t>
      </w:r>
      <w:r>
        <w:rPr>
          <w:rFonts w:ascii="Tahoma" w:eastAsia="Tahoma" w:hAnsi="Tahoma" w:cs="Tahoma"/>
          <w:sz w:val="20"/>
          <w:szCs w:val="20"/>
          <w:lang w:val="nl-BE"/>
        </w:rPr>
        <w:t xml:space="preserve"> ]</w:t>
      </w:r>
    </w:p>
    <w:p w14:paraId="6AA587DE" w14:textId="77777777" w:rsidR="0028263F" w:rsidRDefault="0028263F" w:rsidP="0028263F">
      <w:r w:rsidRPr="0028263F">
        <w:rPr>
          <w:rFonts w:eastAsia="Tahoma" w:cs="Tahoma"/>
          <w:color w:val="000000"/>
          <w:szCs w:val="20"/>
          <w:lang w:val="nl-BE"/>
        </w:rPr>
        <w:t xml:space="preserve"> </w:t>
      </w:r>
    </w:p>
    <w:p w14:paraId="6B5A2D4E" w14:textId="006ED1B0" w:rsidR="0028263F" w:rsidRPr="002D66F3" w:rsidRDefault="0028263F" w:rsidP="0028263F">
      <w:pPr>
        <w:pStyle w:val="Kop3"/>
      </w:pPr>
      <w:bookmarkStart w:id="92" w:name="_Toc124840436"/>
      <w:r w:rsidRPr="002D66F3">
        <w:t>Afwerking afvoeren</w:t>
      </w:r>
      <w:bookmarkEnd w:id="92"/>
    </w:p>
    <w:p w14:paraId="7D890B7C" w14:textId="77777777" w:rsidR="0028263F" w:rsidRPr="000847A8" w:rsidRDefault="0028263F" w:rsidP="0028263F">
      <w:pPr>
        <w:rPr>
          <w:lang w:val="nl-BE"/>
        </w:rPr>
      </w:pPr>
      <w:r w:rsidRPr="000907B4">
        <w:rPr>
          <w:rFonts w:eastAsia="Tahoma" w:cs="Tahoma"/>
          <w:szCs w:val="20"/>
          <w:lang w:val="nl-BE"/>
        </w:rPr>
        <w:t xml:space="preserve">Boven elke hemelwaterafvoer wordt een </w:t>
      </w:r>
      <w:r>
        <w:rPr>
          <w:rFonts w:eastAsia="Tahoma" w:cs="Tahoma"/>
          <w:szCs w:val="20"/>
          <w:lang w:val="nl-BE"/>
        </w:rPr>
        <w:t xml:space="preserve">controleschacht/inspectierooster inclusief afsluitbaar deksel voorzien met afwatering via zijkanten en bovenkant om vervuiling en verstopping van de afvoer te voorkomen conform TV 229 § 5.1 en 5.2. </w:t>
      </w:r>
    </w:p>
    <w:p w14:paraId="0D8A8185" w14:textId="77777777" w:rsidR="0028263F" w:rsidRPr="000847A8" w:rsidRDefault="0028263F" w:rsidP="0028263F">
      <w:pPr>
        <w:rPr>
          <w:lang w:val="nl-BE"/>
        </w:rPr>
      </w:pPr>
      <w:r w:rsidRPr="000907B4">
        <w:rPr>
          <w:rFonts w:eastAsia="Tahoma" w:cs="Tahoma"/>
          <w:szCs w:val="20"/>
          <w:lang w:val="nl-BE"/>
        </w:rPr>
        <w:t xml:space="preserve"> </w:t>
      </w:r>
    </w:p>
    <w:p w14:paraId="15978D55" w14:textId="27985E06" w:rsidR="0028263F" w:rsidRPr="002D66F3" w:rsidRDefault="0028263F" w:rsidP="0028263F">
      <w:pPr>
        <w:pStyle w:val="Kop3"/>
      </w:pPr>
      <w:bookmarkStart w:id="93" w:name="_Toc124840437"/>
      <w:r>
        <w:t>[</w:t>
      </w:r>
      <w:r w:rsidRPr="00B12E64">
        <w:rPr>
          <w:highlight w:val="yellow"/>
        </w:rPr>
        <w:t>Afstemming met plaatsing van zonne-installatie</w:t>
      </w:r>
      <w:r>
        <w:t xml:space="preserve">] </w:t>
      </w:r>
      <w:r w:rsidRPr="00C62297">
        <w:rPr>
          <w:b w:val="0"/>
          <w:bCs/>
          <w:i/>
          <w:iCs/>
        </w:rPr>
        <w:t>enkel indien van toepassing</w:t>
      </w:r>
      <w:bookmarkEnd w:id="93"/>
    </w:p>
    <w:p w14:paraId="7215AA53" w14:textId="77777777" w:rsidR="0028263F" w:rsidRPr="00B12E64" w:rsidRDefault="0028263F" w:rsidP="0028263F">
      <w:pPr>
        <w:rPr>
          <w:lang w:val="nl-BE"/>
        </w:rPr>
      </w:pPr>
      <w:r w:rsidRPr="000907B4">
        <w:rPr>
          <w:rFonts w:eastAsia="Tahoma" w:cs="Tahoma"/>
          <w:szCs w:val="20"/>
          <w:lang w:val="nl-BE"/>
        </w:rPr>
        <w:t xml:space="preserve">Op het dak zal tevens een zonne-installatie voorzien worden voor de productie van hernieuwbare energie. De installatie zal hierdoor een gedeelte van het dakoppervlak bedekken. </w:t>
      </w:r>
    </w:p>
    <w:p w14:paraId="4434380D" w14:textId="77777777" w:rsidR="0028263F" w:rsidRDefault="0028263F" w:rsidP="0028263F">
      <w:pPr>
        <w:rPr>
          <w:rFonts w:eastAsia="Tahoma" w:cs="Tahoma"/>
          <w:szCs w:val="20"/>
          <w:lang w:val="nl-BE"/>
        </w:rPr>
      </w:pPr>
      <w:r>
        <w:rPr>
          <w:rFonts w:eastAsia="Tahoma" w:cs="Tahoma"/>
          <w:szCs w:val="20"/>
          <w:lang w:val="nl-BE"/>
        </w:rPr>
        <w:t>Geopteerd wordt voor:</w:t>
      </w:r>
    </w:p>
    <w:p w14:paraId="225714FB" w14:textId="77777777" w:rsidR="0028263F" w:rsidRPr="00B12E64" w:rsidRDefault="0028263F" w:rsidP="0028263F">
      <w:pPr>
        <w:rPr>
          <w:rFonts w:eastAsia="Tahoma" w:cs="Tahoma"/>
          <w:b/>
          <w:bCs/>
          <w:szCs w:val="20"/>
          <w:lang w:val="nl-BE"/>
        </w:rPr>
      </w:pPr>
      <w:r w:rsidRPr="00B12E64">
        <w:rPr>
          <w:rFonts w:eastAsia="Tahoma" w:cs="Tahoma"/>
          <w:b/>
          <w:bCs/>
          <w:szCs w:val="20"/>
          <w:lang w:val="nl-BE"/>
        </w:rPr>
        <w:t>OF</w:t>
      </w:r>
    </w:p>
    <w:p w14:paraId="01CC94E3" w14:textId="339D99AC" w:rsidR="0028263F" w:rsidRPr="00B12E64" w:rsidRDefault="0028263F" w:rsidP="0028263F">
      <w:pPr>
        <w:rPr>
          <w:rFonts w:eastAsia="Tahoma" w:cs="Tahoma"/>
          <w:i/>
          <w:highlight w:val="yellow"/>
          <w:lang w:val="nl-BE"/>
        </w:rPr>
      </w:pPr>
      <w:r w:rsidRPr="00573309">
        <w:rPr>
          <w:rFonts w:eastAsia="Tahoma" w:cs="Tahoma"/>
          <w:iCs/>
          <w:highlight w:val="yellow"/>
          <w:lang w:val="nl-BE"/>
        </w:rPr>
        <w:t>[</w:t>
      </w:r>
      <w:r w:rsidRPr="1AE22736">
        <w:rPr>
          <w:rFonts w:eastAsia="Tahoma" w:cs="Tahoma"/>
          <w:i/>
          <w:highlight w:val="yellow"/>
          <w:lang w:val="nl-BE"/>
        </w:rPr>
        <w:t xml:space="preserve">De installatie van zonnepanelen waarbij het </w:t>
      </w:r>
      <w:proofErr w:type="spellStart"/>
      <w:r w:rsidRPr="1AE22736">
        <w:rPr>
          <w:rFonts w:eastAsia="Tahoma" w:cs="Tahoma"/>
          <w:i/>
          <w:highlight w:val="yellow"/>
          <w:lang w:val="nl-BE"/>
        </w:rPr>
        <w:t>groendak</w:t>
      </w:r>
      <w:proofErr w:type="spellEnd"/>
      <w:r w:rsidRPr="1AE22736">
        <w:rPr>
          <w:rFonts w:eastAsia="Tahoma" w:cs="Tahoma"/>
          <w:i/>
          <w:highlight w:val="yellow"/>
          <w:lang w:val="nl-BE"/>
        </w:rPr>
        <w:t xml:space="preserve"> fungeert als </w:t>
      </w:r>
      <w:proofErr w:type="spellStart"/>
      <w:r w:rsidRPr="1AE22736">
        <w:rPr>
          <w:rFonts w:eastAsia="Tahoma" w:cs="Tahoma"/>
          <w:i/>
          <w:iCs/>
          <w:highlight w:val="yellow"/>
          <w:lang w:val="nl-BE"/>
        </w:rPr>
        <w:t>b</w:t>
      </w:r>
      <w:r w:rsidRPr="00573309">
        <w:rPr>
          <w:rFonts w:eastAsia="Tahoma" w:cs="Tahoma"/>
          <w:i/>
          <w:iCs/>
          <w:highlight w:val="yellow"/>
          <w:lang w:val="nl-BE"/>
        </w:rPr>
        <w:t>a</w:t>
      </w:r>
      <w:r w:rsidR="000CD7F3" w:rsidRPr="00573309">
        <w:rPr>
          <w:rFonts w:eastAsia="Tahoma" w:cs="Tahoma"/>
          <w:i/>
          <w:iCs/>
          <w:highlight w:val="yellow"/>
          <w:lang w:val="nl-BE"/>
        </w:rPr>
        <w:t>l</w:t>
      </w:r>
      <w:r w:rsidRPr="00573309">
        <w:rPr>
          <w:rFonts w:eastAsia="Tahoma" w:cs="Tahoma"/>
          <w:i/>
          <w:iCs/>
          <w:highlight w:val="yellow"/>
          <w:lang w:val="nl-BE"/>
        </w:rPr>
        <w:t>l</w:t>
      </w:r>
      <w:r w:rsidRPr="1AE22736">
        <w:rPr>
          <w:rFonts w:eastAsia="Tahoma" w:cs="Tahoma"/>
          <w:i/>
          <w:iCs/>
          <w:highlight w:val="yellow"/>
          <w:lang w:val="nl-BE"/>
        </w:rPr>
        <w:t>astlaag</w:t>
      </w:r>
      <w:proofErr w:type="spellEnd"/>
      <w:r w:rsidRPr="1AE22736">
        <w:rPr>
          <w:rFonts w:eastAsia="Tahoma" w:cs="Tahoma"/>
          <w:i/>
          <w:highlight w:val="yellow"/>
          <w:lang w:val="nl-BE"/>
        </w:rPr>
        <w:t>.</w:t>
      </w:r>
    </w:p>
    <w:p w14:paraId="207888AE" w14:textId="77777777" w:rsidR="0028263F" w:rsidRPr="00B12E64" w:rsidRDefault="0028263F" w:rsidP="0028263F">
      <w:pPr>
        <w:rPr>
          <w:rFonts w:eastAsia="Tahoma" w:cs="Tahoma"/>
          <w:i/>
          <w:iCs/>
          <w:szCs w:val="20"/>
          <w:highlight w:val="yellow"/>
          <w:lang w:val="nl-BE"/>
        </w:rPr>
      </w:pPr>
      <w:r w:rsidRPr="00B12E64">
        <w:rPr>
          <w:rFonts w:eastAsia="Tahoma" w:cs="Tahoma"/>
          <w:i/>
          <w:iCs/>
          <w:szCs w:val="20"/>
          <w:highlight w:val="yellow"/>
          <w:lang w:val="nl-BE"/>
        </w:rPr>
        <w:t xml:space="preserve">De aannemer voorziet het substraat en de beplanting pas na de definitieve plaatsing van deze zonne-installatie zodat de beplanting niet wordt beschadigd tijdens de installatie van het zonnedak. </w:t>
      </w:r>
    </w:p>
    <w:p w14:paraId="4B20483D" w14:textId="77777777" w:rsidR="0028263F" w:rsidRPr="00E1187F" w:rsidRDefault="0028263F" w:rsidP="0028263F">
      <w:pPr>
        <w:rPr>
          <w:i/>
          <w:iCs/>
          <w:lang w:val="nl-BE"/>
        </w:rPr>
      </w:pPr>
      <w:r w:rsidRPr="00B12E64">
        <w:rPr>
          <w:rFonts w:eastAsia="Tahoma" w:cs="Tahoma"/>
          <w:i/>
          <w:iCs/>
          <w:szCs w:val="20"/>
          <w:highlight w:val="yellow"/>
          <w:lang w:val="nl-BE"/>
        </w:rPr>
        <w:t xml:space="preserve">De aannemer van het </w:t>
      </w:r>
      <w:proofErr w:type="spellStart"/>
      <w:r w:rsidRPr="00B12E64">
        <w:rPr>
          <w:rFonts w:eastAsia="Tahoma" w:cs="Tahoma"/>
          <w:i/>
          <w:iCs/>
          <w:szCs w:val="20"/>
          <w:highlight w:val="yellow"/>
          <w:lang w:val="nl-BE"/>
        </w:rPr>
        <w:t>groendak</w:t>
      </w:r>
      <w:proofErr w:type="spellEnd"/>
      <w:r w:rsidRPr="00B12E64">
        <w:rPr>
          <w:rFonts w:eastAsia="Tahoma" w:cs="Tahoma"/>
          <w:i/>
          <w:iCs/>
          <w:szCs w:val="20"/>
          <w:highlight w:val="yellow"/>
          <w:lang w:val="nl-BE"/>
        </w:rPr>
        <w:t xml:space="preserve"> voorziet overleg met de aannemer van de zonne-installatie om beide opdrachten op elkaar af te stemmen.</w:t>
      </w:r>
      <w:r w:rsidRPr="00573309">
        <w:rPr>
          <w:rFonts w:eastAsia="Tahoma" w:cs="Tahoma"/>
          <w:szCs w:val="20"/>
          <w:highlight w:val="yellow"/>
          <w:lang w:val="nl-BE"/>
        </w:rPr>
        <w:t>]</w:t>
      </w:r>
    </w:p>
    <w:p w14:paraId="30803283" w14:textId="77777777" w:rsidR="0028263F" w:rsidRPr="00E1187F" w:rsidRDefault="0028263F" w:rsidP="0028263F">
      <w:pPr>
        <w:rPr>
          <w:b/>
          <w:bCs/>
          <w:lang w:val="nl-BE"/>
        </w:rPr>
      </w:pPr>
      <w:r w:rsidRPr="00E1187F">
        <w:rPr>
          <w:b/>
          <w:bCs/>
          <w:lang w:val="nl-BE"/>
        </w:rPr>
        <w:t>OF</w:t>
      </w:r>
    </w:p>
    <w:p w14:paraId="411EAA13" w14:textId="66F3C465" w:rsidR="0028263F" w:rsidRPr="00B12E64" w:rsidRDefault="0028263F" w:rsidP="0028263F">
      <w:pPr>
        <w:rPr>
          <w:highlight w:val="yellow"/>
          <w:lang w:val="nl-BE"/>
        </w:rPr>
      </w:pPr>
      <w:r w:rsidRPr="00E1187F">
        <w:rPr>
          <w:lang w:val="nl-BE"/>
        </w:rPr>
        <w:t>[</w:t>
      </w:r>
      <w:r w:rsidRPr="1AE22736">
        <w:rPr>
          <w:rFonts w:eastAsia="Tahoma" w:cs="Tahoma"/>
          <w:i/>
          <w:highlight w:val="yellow"/>
          <w:lang w:val="nl-BE"/>
        </w:rPr>
        <w:t xml:space="preserve">De installatie van zonnepanelen bovenop het </w:t>
      </w:r>
      <w:proofErr w:type="spellStart"/>
      <w:r w:rsidRPr="1AE22736">
        <w:rPr>
          <w:rFonts w:eastAsia="Tahoma" w:cs="Tahoma"/>
          <w:i/>
          <w:highlight w:val="yellow"/>
          <w:lang w:val="nl-BE"/>
        </w:rPr>
        <w:t>groendak</w:t>
      </w:r>
      <w:proofErr w:type="spellEnd"/>
      <w:r w:rsidRPr="1AE22736">
        <w:rPr>
          <w:rFonts w:eastAsia="Tahoma" w:cs="Tahoma"/>
          <w:i/>
          <w:highlight w:val="yellow"/>
          <w:lang w:val="nl-BE"/>
        </w:rPr>
        <w:t xml:space="preserve"> met een extra </w:t>
      </w:r>
      <w:proofErr w:type="spellStart"/>
      <w:r w:rsidRPr="1AE22736">
        <w:rPr>
          <w:rFonts w:eastAsia="Tahoma" w:cs="Tahoma"/>
          <w:i/>
          <w:iCs/>
          <w:highlight w:val="yellow"/>
          <w:lang w:val="nl-BE"/>
        </w:rPr>
        <w:t>ba</w:t>
      </w:r>
      <w:r w:rsidR="698FE129" w:rsidRPr="1AE22736">
        <w:rPr>
          <w:rFonts w:eastAsia="Tahoma" w:cs="Tahoma"/>
          <w:i/>
          <w:iCs/>
          <w:highlight w:val="yellow"/>
          <w:lang w:val="nl-BE"/>
        </w:rPr>
        <w:t>l</w:t>
      </w:r>
      <w:r w:rsidRPr="1AE22736">
        <w:rPr>
          <w:rFonts w:eastAsia="Tahoma" w:cs="Tahoma"/>
          <w:i/>
          <w:iCs/>
          <w:highlight w:val="yellow"/>
          <w:lang w:val="nl-BE"/>
        </w:rPr>
        <w:t>lastlaag</w:t>
      </w:r>
      <w:proofErr w:type="spellEnd"/>
      <w:r w:rsidRPr="1AE22736">
        <w:rPr>
          <w:rFonts w:eastAsia="Tahoma" w:cs="Tahoma"/>
          <w:i/>
          <w:highlight w:val="yellow"/>
          <w:lang w:val="nl-BE"/>
        </w:rPr>
        <w:t xml:space="preserve"> voor de zonnepanelen</w:t>
      </w:r>
      <w:r w:rsidRPr="1AE22736">
        <w:rPr>
          <w:rStyle w:val="Voetnootmarkering"/>
          <w:rFonts w:eastAsia="Tahoma" w:cs="Tahoma"/>
          <w:i/>
          <w:highlight w:val="yellow"/>
          <w:lang w:val="nl-BE"/>
        </w:rPr>
        <w:footnoteReference w:id="12"/>
      </w:r>
      <w:r w:rsidRPr="1AE22736">
        <w:rPr>
          <w:rFonts w:eastAsia="Tahoma" w:cs="Tahoma"/>
          <w:i/>
          <w:highlight w:val="yellow"/>
          <w:lang w:val="nl-BE"/>
        </w:rPr>
        <w:t>.</w:t>
      </w:r>
    </w:p>
    <w:p w14:paraId="506F769D" w14:textId="77777777" w:rsidR="0028263F" w:rsidRPr="00E1187F" w:rsidRDefault="0028263F" w:rsidP="0028263F">
      <w:pPr>
        <w:rPr>
          <w:lang w:val="nl-BE"/>
        </w:rPr>
      </w:pPr>
      <w:r w:rsidRPr="00B12E64">
        <w:rPr>
          <w:rFonts w:eastAsia="Tahoma" w:cs="Tahoma"/>
          <w:i/>
          <w:iCs/>
          <w:szCs w:val="20"/>
          <w:highlight w:val="yellow"/>
          <w:lang w:val="nl-BE"/>
        </w:rPr>
        <w:t>De aannemer voorziet de beplanting pas na de definitieve plaatsing van deze zonne-installatie zodat de beplanting niet wordt beschadigd tijdens de installatie van het zonnedak.</w:t>
      </w:r>
      <w:r w:rsidRPr="00B12E64">
        <w:rPr>
          <w:rFonts w:eastAsia="Tahoma" w:cs="Tahoma"/>
          <w:szCs w:val="20"/>
          <w:highlight w:val="yellow"/>
          <w:lang w:val="nl-BE"/>
        </w:rPr>
        <w:t xml:space="preserve"> </w:t>
      </w:r>
      <w:r w:rsidRPr="00B12E64">
        <w:rPr>
          <w:rFonts w:eastAsia="Tahoma" w:cs="Tahoma"/>
          <w:i/>
          <w:iCs/>
          <w:szCs w:val="20"/>
          <w:highlight w:val="yellow"/>
          <w:lang w:val="nl-BE"/>
        </w:rPr>
        <w:t xml:space="preserve">De aannemer van het </w:t>
      </w:r>
      <w:proofErr w:type="spellStart"/>
      <w:r w:rsidRPr="00B12E64">
        <w:rPr>
          <w:rFonts w:eastAsia="Tahoma" w:cs="Tahoma"/>
          <w:i/>
          <w:iCs/>
          <w:szCs w:val="20"/>
          <w:highlight w:val="yellow"/>
          <w:lang w:val="nl-BE"/>
        </w:rPr>
        <w:lastRenderedPageBreak/>
        <w:t>groendak</w:t>
      </w:r>
      <w:proofErr w:type="spellEnd"/>
      <w:r w:rsidRPr="00B12E64">
        <w:rPr>
          <w:rFonts w:eastAsia="Tahoma" w:cs="Tahoma"/>
          <w:i/>
          <w:iCs/>
          <w:szCs w:val="20"/>
          <w:highlight w:val="yellow"/>
          <w:lang w:val="nl-BE"/>
        </w:rPr>
        <w:t xml:space="preserve"> voorziet overleg met de aannemer van de zonne-installatie om beide opdrachten op elkaar af te stemmen.</w:t>
      </w:r>
      <w:r w:rsidRPr="00B12E64">
        <w:rPr>
          <w:rFonts w:eastAsia="Tahoma" w:cs="Tahoma"/>
          <w:szCs w:val="20"/>
          <w:highlight w:val="yellow"/>
          <w:lang w:val="nl-BE"/>
        </w:rPr>
        <w:t>]</w:t>
      </w:r>
    </w:p>
    <w:p w14:paraId="5F264B76" w14:textId="77777777" w:rsidR="0028263F" w:rsidRPr="00832B2B" w:rsidRDefault="0028263F" w:rsidP="0028263F">
      <w:pPr>
        <w:rPr>
          <w:rFonts w:eastAsia="Tahoma" w:cs="Tahoma"/>
          <w:szCs w:val="20"/>
          <w:lang w:val="nl-BE"/>
        </w:rPr>
      </w:pPr>
      <w:r>
        <w:rPr>
          <w:rFonts w:eastAsia="Tahoma" w:cs="Tahoma"/>
          <w:szCs w:val="20"/>
          <w:lang w:val="nl-BE"/>
        </w:rPr>
        <w:t>O</w:t>
      </w:r>
      <w:r w:rsidRPr="00832B2B">
        <w:rPr>
          <w:rFonts w:eastAsia="Tahoma" w:cs="Tahoma"/>
          <w:szCs w:val="20"/>
          <w:lang w:val="nl-BE"/>
        </w:rPr>
        <w:t>m zowel de plantengroei als de efficiëntie van de zonnepanelen te waarborgen</w:t>
      </w:r>
      <w:r>
        <w:rPr>
          <w:rFonts w:eastAsia="Tahoma" w:cs="Tahoma"/>
          <w:szCs w:val="20"/>
          <w:lang w:val="nl-BE"/>
        </w:rPr>
        <w:t>, dient rekening gehouden te worden met deze richtlijnen</w:t>
      </w:r>
      <w:r w:rsidRPr="00832B2B">
        <w:rPr>
          <w:rFonts w:eastAsia="Tahoma" w:cs="Tahoma"/>
          <w:szCs w:val="20"/>
          <w:lang w:val="nl-BE"/>
        </w:rPr>
        <w:t>: </w:t>
      </w:r>
    </w:p>
    <w:p w14:paraId="5B29D352" w14:textId="77777777" w:rsidR="0028263F" w:rsidRPr="00832B2B" w:rsidRDefault="0028263F" w:rsidP="0028263F">
      <w:pPr>
        <w:numPr>
          <w:ilvl w:val="0"/>
          <w:numId w:val="8"/>
        </w:numPr>
        <w:spacing w:after="160" w:line="259" w:lineRule="auto"/>
        <w:rPr>
          <w:rFonts w:eastAsia="Tahoma" w:cs="Tahoma"/>
          <w:szCs w:val="20"/>
          <w:lang w:val="nl-BE"/>
        </w:rPr>
      </w:pPr>
      <w:r w:rsidRPr="00832B2B">
        <w:rPr>
          <w:rFonts w:eastAsia="Tahoma" w:cs="Tahoma"/>
          <w:szCs w:val="20"/>
          <w:lang w:val="nl-BE"/>
        </w:rPr>
        <w:t>Vóór het zonnepaneel voorziet men een zone van een halve meter met minstens 8 cm substraat, en planten die niet hoger dan 20 cm worden. </w:t>
      </w:r>
    </w:p>
    <w:p w14:paraId="6E9CC861" w14:textId="77777777" w:rsidR="0028263F" w:rsidRPr="00832B2B" w:rsidRDefault="0028263F" w:rsidP="0028263F">
      <w:pPr>
        <w:numPr>
          <w:ilvl w:val="0"/>
          <w:numId w:val="8"/>
        </w:numPr>
        <w:spacing w:after="160" w:line="259" w:lineRule="auto"/>
        <w:rPr>
          <w:rFonts w:eastAsia="Tahoma" w:cs="Tahoma"/>
          <w:szCs w:val="20"/>
          <w:lang w:val="nl-BE"/>
        </w:rPr>
      </w:pPr>
      <w:r w:rsidRPr="00832B2B">
        <w:rPr>
          <w:rFonts w:eastAsia="Tahoma" w:cs="Tahoma"/>
          <w:szCs w:val="20"/>
          <w:lang w:val="nl-BE"/>
        </w:rPr>
        <w:t>De hoek van de zonnepanelen is best 20° </w:t>
      </w:r>
    </w:p>
    <w:p w14:paraId="0FC0180B" w14:textId="77777777" w:rsidR="0028263F" w:rsidRPr="00832B2B" w:rsidRDefault="0028263F" w:rsidP="0028263F">
      <w:pPr>
        <w:numPr>
          <w:ilvl w:val="0"/>
          <w:numId w:val="8"/>
        </w:numPr>
        <w:spacing w:after="160" w:line="259" w:lineRule="auto"/>
        <w:rPr>
          <w:rFonts w:eastAsia="Tahoma" w:cs="Tahoma"/>
          <w:szCs w:val="20"/>
          <w:lang w:val="nl-BE"/>
        </w:rPr>
      </w:pPr>
      <w:r w:rsidRPr="00832B2B">
        <w:rPr>
          <w:rFonts w:eastAsia="Tahoma" w:cs="Tahoma"/>
          <w:szCs w:val="20"/>
          <w:lang w:val="nl-BE"/>
        </w:rPr>
        <w:t>Tussen twee rijen met zonnepanelen voorziet men minstens 80 cm </w:t>
      </w:r>
    </w:p>
    <w:p w14:paraId="57671990" w14:textId="77777777" w:rsidR="0028263F" w:rsidRPr="00832B2B" w:rsidRDefault="0028263F" w:rsidP="0028263F">
      <w:pPr>
        <w:numPr>
          <w:ilvl w:val="0"/>
          <w:numId w:val="8"/>
        </w:numPr>
        <w:spacing w:after="160" w:line="259" w:lineRule="auto"/>
        <w:rPr>
          <w:rFonts w:eastAsia="Tahoma" w:cs="Tahoma"/>
          <w:szCs w:val="20"/>
          <w:lang w:val="nl-BE"/>
        </w:rPr>
      </w:pPr>
      <w:r w:rsidRPr="00832B2B">
        <w:rPr>
          <w:rFonts w:eastAsia="Tahoma" w:cs="Tahoma"/>
          <w:szCs w:val="20"/>
          <w:lang w:val="nl-BE"/>
        </w:rPr>
        <w:t>De onderkant van het zonnepaneel komt niet tot op het substraat, maar op 20 cm hoogte erboven </w:t>
      </w:r>
    </w:p>
    <w:p w14:paraId="294C92AA" w14:textId="77777777" w:rsidR="0028263F" w:rsidRPr="00832B2B" w:rsidRDefault="0028263F" w:rsidP="0028263F">
      <w:pPr>
        <w:numPr>
          <w:ilvl w:val="0"/>
          <w:numId w:val="8"/>
        </w:numPr>
        <w:spacing w:after="160" w:line="259" w:lineRule="auto"/>
        <w:rPr>
          <w:rFonts w:eastAsia="Tahoma" w:cs="Tahoma"/>
          <w:szCs w:val="20"/>
          <w:lang w:val="nl-BE"/>
        </w:rPr>
      </w:pPr>
      <w:r w:rsidRPr="00832B2B">
        <w:rPr>
          <w:rFonts w:eastAsia="Tahoma" w:cs="Tahoma"/>
          <w:szCs w:val="20"/>
          <w:lang w:val="nl-BE"/>
        </w:rPr>
        <w:t>Onder de zonnepanelen mag het substraat tot 15 cm hoog zijn. Kies hier voor planten (zon en halfschaduw tolerante soorten) die tot 50 cm hoog mogen worden. </w:t>
      </w:r>
    </w:p>
    <w:p w14:paraId="79A34611" w14:textId="77777777" w:rsidR="0028263F" w:rsidRPr="0057650D" w:rsidRDefault="0028263F" w:rsidP="0028263F">
      <w:pPr>
        <w:rPr>
          <w:lang w:val="nl-BE"/>
        </w:rPr>
      </w:pPr>
    </w:p>
    <w:p w14:paraId="07C3F0DE" w14:textId="29874A46" w:rsidR="0028263F" w:rsidRPr="00BF3CF7" w:rsidRDefault="0028263F" w:rsidP="0028263F">
      <w:pPr>
        <w:pStyle w:val="Kop3"/>
      </w:pPr>
      <w:bookmarkStart w:id="94" w:name="_Toc124840438"/>
      <w:r w:rsidRPr="00BF3CF7">
        <w:t xml:space="preserve">Brandveiligheid </w:t>
      </w:r>
      <w:bookmarkEnd w:id="94"/>
    </w:p>
    <w:p w14:paraId="02FC1D57" w14:textId="675A42ED" w:rsidR="0028263F" w:rsidRPr="0057650D" w:rsidRDefault="0028263F" w:rsidP="0028263F">
      <w:pPr>
        <w:rPr>
          <w:lang w:val="nl-BE"/>
        </w:rPr>
      </w:pPr>
      <w:r w:rsidRPr="000907B4">
        <w:rPr>
          <w:rFonts w:eastAsia="Tahoma" w:cs="Tahoma"/>
          <w:szCs w:val="20"/>
          <w:lang w:val="nl-BE"/>
        </w:rPr>
        <w:t xml:space="preserve">De aannemer zorgt voor een compartimentering van het </w:t>
      </w:r>
      <w:proofErr w:type="spellStart"/>
      <w:r w:rsidRPr="000907B4">
        <w:rPr>
          <w:rFonts w:eastAsia="Tahoma" w:cs="Tahoma"/>
          <w:szCs w:val="20"/>
          <w:lang w:val="nl-BE"/>
        </w:rPr>
        <w:t>groendak</w:t>
      </w:r>
      <w:proofErr w:type="spellEnd"/>
      <w:r w:rsidRPr="000907B4">
        <w:rPr>
          <w:rFonts w:eastAsia="Tahoma" w:cs="Tahoma"/>
          <w:szCs w:val="20"/>
          <w:lang w:val="nl-BE"/>
        </w:rPr>
        <w:t xml:space="preserve"> en beperking van de hoogte van de vegetatie aan de randen van de compartimenten (ter voorkoming van verspreiding van brand over het dakoppervlak)</w:t>
      </w:r>
      <w:r>
        <w:rPr>
          <w:rFonts w:eastAsia="Tahoma" w:cs="Tahoma"/>
          <w:szCs w:val="20"/>
          <w:lang w:val="nl-BE"/>
        </w:rPr>
        <w:t xml:space="preserve"> conform TV 229 </w:t>
      </w:r>
      <w:r w:rsidR="002E025B">
        <w:rPr>
          <w:rFonts w:eastAsia="Tahoma" w:cs="Tahoma"/>
          <w:szCs w:val="20"/>
          <w:lang w:val="nl-BE"/>
        </w:rPr>
        <w:t xml:space="preserve">§2.2 en </w:t>
      </w:r>
      <w:r>
        <w:rPr>
          <w:rFonts w:eastAsia="Tahoma" w:cs="Tahoma"/>
          <w:szCs w:val="20"/>
          <w:lang w:val="nl-BE"/>
        </w:rPr>
        <w:t>§5.6</w:t>
      </w:r>
      <w:r w:rsidRPr="000907B4">
        <w:rPr>
          <w:rFonts w:eastAsia="Tahoma" w:cs="Tahoma"/>
          <w:szCs w:val="20"/>
          <w:lang w:val="nl-BE"/>
        </w:rPr>
        <w:t>:</w:t>
      </w:r>
    </w:p>
    <w:p w14:paraId="1CFE37EC" w14:textId="77777777" w:rsidR="0028263F" w:rsidRDefault="0028263F" w:rsidP="0028263F">
      <w:proofErr w:type="spellStart"/>
      <w:r w:rsidRPr="563737D9">
        <w:rPr>
          <w:rFonts w:eastAsia="Tahoma" w:cs="Tahoma"/>
          <w:szCs w:val="20"/>
          <w:u w:val="single"/>
        </w:rPr>
        <w:t>Specificaties</w:t>
      </w:r>
      <w:proofErr w:type="spellEnd"/>
      <w:r w:rsidRPr="563737D9">
        <w:rPr>
          <w:rFonts w:eastAsia="Tahoma" w:cs="Tahoma"/>
          <w:szCs w:val="20"/>
          <w:u w:val="single"/>
        </w:rPr>
        <w:t>:</w:t>
      </w:r>
    </w:p>
    <w:p w14:paraId="5FB41DBE" w14:textId="77777777" w:rsidR="0028263F" w:rsidRDefault="0028263F" w:rsidP="0028263F">
      <w:pPr>
        <w:pStyle w:val="Lijstalinea"/>
        <w:numPr>
          <w:ilvl w:val="0"/>
          <w:numId w:val="6"/>
        </w:numPr>
        <w:rPr>
          <w:rFonts w:ascii="Tahoma" w:eastAsia="Tahoma" w:hAnsi="Tahoma" w:cs="Tahoma"/>
          <w:sz w:val="20"/>
          <w:szCs w:val="20"/>
          <w:lang w:val="en-GB"/>
        </w:rPr>
      </w:pPr>
      <w:proofErr w:type="spellStart"/>
      <w:r w:rsidRPr="563737D9">
        <w:rPr>
          <w:rFonts w:ascii="Tahoma" w:eastAsia="Tahoma" w:hAnsi="Tahoma" w:cs="Tahoma"/>
          <w:sz w:val="20"/>
          <w:szCs w:val="20"/>
          <w:lang w:val="en-GB"/>
        </w:rPr>
        <w:t>Maximale</w:t>
      </w:r>
      <w:proofErr w:type="spellEnd"/>
      <w:r w:rsidRPr="563737D9">
        <w:rPr>
          <w:rFonts w:ascii="Tahoma" w:eastAsia="Tahoma" w:hAnsi="Tahoma" w:cs="Tahoma"/>
          <w:sz w:val="20"/>
          <w:szCs w:val="20"/>
          <w:lang w:val="en-GB"/>
        </w:rPr>
        <w:t xml:space="preserve"> </w:t>
      </w:r>
      <w:proofErr w:type="spellStart"/>
      <w:r w:rsidRPr="563737D9">
        <w:rPr>
          <w:rFonts w:ascii="Tahoma" w:eastAsia="Tahoma" w:hAnsi="Tahoma" w:cs="Tahoma"/>
          <w:sz w:val="20"/>
          <w:szCs w:val="20"/>
          <w:lang w:val="en-GB"/>
        </w:rPr>
        <w:t>lengte</w:t>
      </w:r>
      <w:proofErr w:type="spellEnd"/>
      <w:r w:rsidRPr="563737D9">
        <w:rPr>
          <w:rFonts w:ascii="Tahoma" w:eastAsia="Tahoma" w:hAnsi="Tahoma" w:cs="Tahoma"/>
          <w:sz w:val="20"/>
          <w:szCs w:val="20"/>
          <w:lang w:val="en-GB"/>
        </w:rPr>
        <w:t>: 40 m.</w:t>
      </w:r>
    </w:p>
    <w:p w14:paraId="1BE5FE08" w14:textId="77777777" w:rsidR="0028263F" w:rsidRPr="000907B4"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Scheiding door een pad van onbrandbaar materiaal (grindlaag van minstens 30 dik, minstens 80 cm breed).</w:t>
      </w:r>
    </w:p>
    <w:p w14:paraId="614F43FC" w14:textId="77777777" w:rsidR="0028263F" w:rsidRPr="000907B4"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Voorzie ook een brandvrij pad rond rookuitlaten. Hoogte van de vegetatie aan de rand van dit pad: d ­ 0,4 + h, waarbij ‘d' overeenkomst met de afstand tussen de vegetatie en de opening in de gevel. ‘h' is de hoogte van de eventuele steunmuur. Indien onder de opening een steunmuur van 50 cm is voorzien, kan de vegetatie (met een maximale hoogte van 10 cm) tegen de gevel aangroeien, zonder brandvrij pad.</w:t>
      </w:r>
    </w:p>
    <w:p w14:paraId="38EFF489" w14:textId="77777777" w:rsidR="0028263F" w:rsidRPr="000907B4" w:rsidRDefault="0028263F" w:rsidP="0028263F">
      <w:pPr>
        <w:pStyle w:val="Lijstalinea"/>
        <w:numPr>
          <w:ilvl w:val="0"/>
          <w:numId w:val="6"/>
        </w:numPr>
        <w:rPr>
          <w:rFonts w:ascii="Tahoma" w:eastAsia="Tahoma" w:hAnsi="Tahoma" w:cs="Tahoma"/>
          <w:sz w:val="20"/>
          <w:szCs w:val="20"/>
          <w:lang w:val="nl-BE"/>
        </w:rPr>
      </w:pPr>
      <w:r w:rsidRPr="000907B4">
        <w:rPr>
          <w:rFonts w:ascii="Tahoma" w:eastAsia="Tahoma" w:hAnsi="Tahoma" w:cs="Tahoma"/>
          <w:sz w:val="20"/>
          <w:szCs w:val="20"/>
          <w:lang w:val="nl-BE"/>
        </w:rPr>
        <w:t>Vegetatie: hoogte beperkt tot d ­ 0,4 m, waarbij ‘d' overeenkomt met de afstand tussen de vegetatie en de as van het brandvrije pad. Geen hoogtegrens indien op 3 m van de as van het brandvrije pad.</w:t>
      </w:r>
    </w:p>
    <w:p w14:paraId="68850B60" w14:textId="77777777" w:rsidR="0028263F" w:rsidRDefault="0028263F" w:rsidP="0028263F">
      <w:pPr>
        <w:rPr>
          <w:rFonts w:eastAsia="Tahoma" w:cs="Tahoma"/>
          <w:szCs w:val="20"/>
          <w:lang w:val="nl-BE"/>
        </w:rPr>
      </w:pPr>
    </w:p>
    <w:p w14:paraId="53125963" w14:textId="67426CA9" w:rsidR="0028263F" w:rsidRPr="00573309" w:rsidRDefault="0028263F" w:rsidP="0028263F">
      <w:pPr>
        <w:pStyle w:val="Kop3"/>
        <w:rPr>
          <w:rFonts w:eastAsia="Tahoma"/>
          <w:highlight w:val="yellow"/>
        </w:rPr>
      </w:pPr>
      <w:bookmarkStart w:id="95" w:name="_Toc124840439"/>
      <w:r w:rsidRPr="00573309">
        <w:rPr>
          <w:rFonts w:eastAsia="Tahoma"/>
          <w:highlight w:val="yellow"/>
        </w:rPr>
        <w:t>Onderhoud</w:t>
      </w:r>
      <w:bookmarkEnd w:id="95"/>
    </w:p>
    <w:p w14:paraId="01FBF9F2" w14:textId="77777777" w:rsidR="0028263F" w:rsidRPr="00573309" w:rsidRDefault="0028263F" w:rsidP="0028263F">
      <w:pPr>
        <w:rPr>
          <w:rFonts w:eastAsia="Tahoma" w:cs="Tahoma"/>
          <w:i/>
          <w:iCs/>
          <w:szCs w:val="20"/>
          <w:highlight w:val="yellow"/>
          <w:lang w:val="nl-BE"/>
        </w:rPr>
      </w:pPr>
      <w:r w:rsidRPr="00573309">
        <w:rPr>
          <w:rFonts w:eastAsia="Tahoma" w:cs="Tahoma"/>
          <w:szCs w:val="20"/>
          <w:highlight w:val="yellow"/>
          <w:lang w:val="nl-BE"/>
        </w:rPr>
        <w:t>[</w:t>
      </w:r>
      <w:r w:rsidRPr="00573309">
        <w:rPr>
          <w:rFonts w:eastAsia="Tahoma" w:cs="Tahoma"/>
          <w:i/>
          <w:iCs/>
          <w:szCs w:val="20"/>
          <w:highlight w:val="yellow"/>
          <w:lang w:val="nl-BE"/>
        </w:rPr>
        <w:t xml:space="preserve">Het lokaal bestuur zal instaan voor het verdere onderhoud van het aangelegde </w:t>
      </w:r>
      <w:proofErr w:type="spellStart"/>
      <w:r w:rsidRPr="00573309">
        <w:rPr>
          <w:rFonts w:eastAsia="Tahoma" w:cs="Tahoma"/>
          <w:i/>
          <w:iCs/>
          <w:szCs w:val="20"/>
          <w:highlight w:val="yellow"/>
          <w:lang w:val="nl-BE"/>
        </w:rPr>
        <w:t>groendak</w:t>
      </w:r>
      <w:proofErr w:type="spellEnd"/>
      <w:r w:rsidRPr="00573309">
        <w:rPr>
          <w:rFonts w:eastAsia="Tahoma" w:cs="Tahoma"/>
          <w:i/>
          <w:iCs/>
          <w:szCs w:val="20"/>
          <w:highlight w:val="yellow"/>
          <w:lang w:val="nl-BE"/>
        </w:rPr>
        <w:t>. Bij het einde van de opdracht bezorgt de aannemer de opdrachtgever een handleiding met de nodige onderhoudsrichtlijnen.</w:t>
      </w:r>
      <w:r w:rsidRPr="004D021A">
        <w:rPr>
          <w:rFonts w:eastAsia="Tahoma" w:cs="Tahoma"/>
          <w:szCs w:val="20"/>
          <w:highlight w:val="yellow"/>
          <w:lang w:val="nl-BE"/>
        </w:rPr>
        <w:t>]</w:t>
      </w:r>
    </w:p>
    <w:p w14:paraId="3AB05743" w14:textId="77777777" w:rsidR="0028263F" w:rsidRPr="00573309" w:rsidRDefault="0028263F" w:rsidP="0028263F">
      <w:pPr>
        <w:rPr>
          <w:rFonts w:eastAsia="Tahoma" w:cs="Tahoma"/>
          <w:i/>
          <w:iCs/>
          <w:szCs w:val="20"/>
          <w:highlight w:val="yellow"/>
          <w:lang w:val="nl-BE"/>
        </w:rPr>
      </w:pPr>
      <w:r w:rsidRPr="00573309">
        <w:rPr>
          <w:rFonts w:eastAsia="Tahoma" w:cs="Tahoma"/>
          <w:i/>
          <w:iCs/>
          <w:szCs w:val="20"/>
          <w:highlight w:val="yellow"/>
          <w:lang w:val="nl-BE"/>
        </w:rPr>
        <w:t>OF</w:t>
      </w:r>
    </w:p>
    <w:p w14:paraId="1A106E7A" w14:textId="4FCBEADF" w:rsidR="0028263F" w:rsidRDefault="0028263F" w:rsidP="0028263F">
      <w:pPr>
        <w:rPr>
          <w:rFonts w:eastAsia="Tahoma" w:cs="Tahoma"/>
          <w:i/>
          <w:lang w:val="nl-BE"/>
        </w:rPr>
      </w:pPr>
      <w:r w:rsidRPr="004D021A">
        <w:rPr>
          <w:rFonts w:eastAsia="Tahoma" w:cs="Tahoma"/>
          <w:iCs/>
          <w:highlight w:val="yellow"/>
          <w:lang w:val="nl-BE"/>
        </w:rPr>
        <w:t>[</w:t>
      </w:r>
      <w:r w:rsidRPr="00573309">
        <w:rPr>
          <w:rFonts w:eastAsia="Tahoma" w:cs="Tahoma"/>
          <w:i/>
          <w:highlight w:val="yellow"/>
          <w:lang w:val="nl-BE"/>
        </w:rPr>
        <w:t xml:space="preserve">Een onderhoudsplan voor </w:t>
      </w:r>
      <w:r w:rsidR="00EB2DA3" w:rsidRPr="00573309">
        <w:rPr>
          <w:rFonts w:eastAsia="Tahoma" w:cs="Tahoma"/>
          <w:i/>
          <w:highlight w:val="yellow"/>
          <w:lang w:val="nl-BE"/>
        </w:rPr>
        <w:t>4 jaar vanaf de aanleg</w:t>
      </w:r>
      <w:r w:rsidRPr="00573309">
        <w:rPr>
          <w:rFonts w:eastAsia="Tahoma" w:cs="Tahoma"/>
          <w:i/>
          <w:highlight w:val="yellow"/>
          <w:lang w:val="nl-BE"/>
        </w:rPr>
        <w:t xml:space="preserve"> wordt op</w:t>
      </w:r>
      <w:del w:id="96" w:author="Westhovens Luc" w:date="2023-02-14T15:11:00Z">
        <w:r w:rsidRPr="00573309">
          <w:rPr>
            <w:rFonts w:eastAsia="Tahoma" w:cs="Tahoma"/>
            <w:i/>
            <w:highlight w:val="yellow"/>
            <w:lang w:val="nl-BE"/>
          </w:rPr>
          <w:delText xml:space="preserve"> </w:delText>
        </w:r>
      </w:del>
      <w:r w:rsidRPr="00573309">
        <w:rPr>
          <w:rFonts w:eastAsia="Tahoma" w:cs="Tahoma"/>
          <w:i/>
          <w:highlight w:val="yellow"/>
          <w:lang w:val="nl-BE"/>
        </w:rPr>
        <w:t xml:space="preserve">genomen in de offerte, waarbij er minstens 2 à 3 onderhoudsbeurten worden uitgevoerd gedurende de eerste twee jaar na plaatsing, met eventueel </w:t>
      </w:r>
      <w:proofErr w:type="spellStart"/>
      <w:r w:rsidRPr="00573309">
        <w:rPr>
          <w:rFonts w:eastAsia="Tahoma" w:cs="Tahoma"/>
          <w:i/>
          <w:highlight w:val="yellow"/>
          <w:lang w:val="nl-BE"/>
        </w:rPr>
        <w:t>bijplanten</w:t>
      </w:r>
      <w:proofErr w:type="spellEnd"/>
      <w:r w:rsidRPr="00573309">
        <w:rPr>
          <w:rFonts w:eastAsia="Tahoma" w:cs="Tahoma"/>
          <w:i/>
          <w:highlight w:val="yellow"/>
          <w:lang w:val="nl-BE"/>
        </w:rPr>
        <w:t xml:space="preserve"> of vervangen van planten, bemesten,</w:t>
      </w:r>
      <w:r w:rsidR="00435563" w:rsidRPr="00573309">
        <w:rPr>
          <w:rFonts w:eastAsia="Tahoma" w:cs="Tahoma"/>
          <w:i/>
          <w:highlight w:val="yellow"/>
          <w:lang w:val="nl-BE"/>
        </w:rPr>
        <w:t xml:space="preserve"> het onkruidvrij maken van de grindstroken, het verwijderen van ongewenste vegetatie</w:t>
      </w:r>
      <w:r w:rsidRPr="00573309">
        <w:rPr>
          <w:rFonts w:eastAsia="Tahoma" w:cs="Tahoma"/>
          <w:i/>
          <w:highlight w:val="yellow"/>
          <w:lang w:val="nl-BE"/>
        </w:rPr>
        <w:t>…</w:t>
      </w:r>
      <w:r w:rsidRPr="004D021A">
        <w:rPr>
          <w:rFonts w:eastAsia="Tahoma" w:cs="Tahoma"/>
          <w:iCs/>
          <w:highlight w:val="yellow"/>
          <w:lang w:val="nl-BE"/>
        </w:rPr>
        <w:t>]</w:t>
      </w:r>
    </w:p>
    <w:p w14:paraId="036AED3B" w14:textId="77777777" w:rsidR="0028263F" w:rsidRPr="00A20329" w:rsidRDefault="0028263F" w:rsidP="0028263F">
      <w:pPr>
        <w:rPr>
          <w:i/>
          <w:iCs/>
          <w:lang w:val="nl-BE"/>
        </w:rPr>
      </w:pPr>
    </w:p>
    <w:p w14:paraId="381B98AC" w14:textId="57C39965" w:rsidR="0028263F" w:rsidRPr="00F15841" w:rsidRDefault="0028263F" w:rsidP="007022EB">
      <w:pPr>
        <w:pStyle w:val="Kop2"/>
      </w:pPr>
      <w:bookmarkStart w:id="97" w:name="_Toc124840440"/>
      <w:r w:rsidRPr="00F15841">
        <w:t>Garantie</w:t>
      </w:r>
      <w:bookmarkEnd w:id="97"/>
    </w:p>
    <w:p w14:paraId="1984E1D8" w14:textId="7003071B" w:rsidR="001F0E33" w:rsidRPr="004D021A" w:rsidRDefault="004D021A" w:rsidP="0028263F">
      <w:pPr>
        <w:rPr>
          <w:i/>
          <w:iCs/>
          <w:lang w:val="nl-BE"/>
        </w:rPr>
      </w:pPr>
      <w:r>
        <w:rPr>
          <w:lang w:val="nl-BE"/>
        </w:rPr>
        <w:t xml:space="preserve">Er moet - </w:t>
      </w:r>
      <w:proofErr w:type="spellStart"/>
      <w:r>
        <w:rPr>
          <w:lang w:val="nl-BE"/>
        </w:rPr>
        <w:t>degevallend</w:t>
      </w:r>
      <w:proofErr w:type="spellEnd"/>
      <w:r>
        <w:rPr>
          <w:lang w:val="nl-BE"/>
        </w:rPr>
        <w:t xml:space="preserve"> v</w:t>
      </w:r>
      <w:r w:rsidR="00E34B9D">
        <w:rPr>
          <w:lang w:val="nl-BE"/>
        </w:rPr>
        <w:t>ia d</w:t>
      </w:r>
      <w:r w:rsidR="0028263F" w:rsidRPr="00A20329">
        <w:rPr>
          <w:lang w:val="nl-BE"/>
        </w:rPr>
        <w:t xml:space="preserve">e fabrikant van het </w:t>
      </w:r>
      <w:proofErr w:type="spellStart"/>
      <w:r w:rsidR="0028263F" w:rsidRPr="00A20329">
        <w:rPr>
          <w:lang w:val="nl-BE"/>
        </w:rPr>
        <w:t>groendaksysteem</w:t>
      </w:r>
      <w:proofErr w:type="spellEnd"/>
      <w:r w:rsidR="0028263F" w:rsidRPr="00A20329">
        <w:rPr>
          <w:lang w:val="nl-BE"/>
        </w:rPr>
        <w:t xml:space="preserve"> </w:t>
      </w:r>
      <w:r>
        <w:rPr>
          <w:lang w:val="nl-BE"/>
        </w:rPr>
        <w:t>-</w:t>
      </w:r>
      <w:r w:rsidR="0028263F" w:rsidRPr="00A20329">
        <w:rPr>
          <w:lang w:val="nl-BE"/>
        </w:rPr>
        <w:t xml:space="preserve"> </w:t>
      </w:r>
      <w:r w:rsidR="005202C9">
        <w:rPr>
          <w:lang w:val="nl-BE"/>
        </w:rPr>
        <w:t xml:space="preserve">minimum </w:t>
      </w:r>
      <w:r w:rsidR="0028263F" w:rsidRPr="00A20329">
        <w:rPr>
          <w:lang w:val="nl-BE"/>
        </w:rPr>
        <w:t xml:space="preserve">in een 10-jarige verzekerde garantie op de totaliteit van het geplaatste </w:t>
      </w:r>
      <w:proofErr w:type="spellStart"/>
      <w:r w:rsidR="0028263F" w:rsidRPr="00A20329">
        <w:rPr>
          <w:lang w:val="nl-BE"/>
        </w:rPr>
        <w:t>dakbegroeiingssysteem</w:t>
      </w:r>
      <w:proofErr w:type="spellEnd"/>
      <w:r w:rsidR="0028263F" w:rsidRPr="00A20329">
        <w:rPr>
          <w:lang w:val="nl-BE"/>
        </w:rPr>
        <w:t xml:space="preserve"> (functioneren van het systeem, drainage, substraat, werking van de vegetatielaag,…) </w:t>
      </w:r>
      <w:r w:rsidR="00E34B9D">
        <w:rPr>
          <w:lang w:val="nl-BE"/>
        </w:rPr>
        <w:t xml:space="preserve">worden voorzien </w:t>
      </w:r>
      <w:r w:rsidR="0028263F" w:rsidRPr="004D021A">
        <w:rPr>
          <w:i/>
          <w:iCs/>
          <w:highlight w:val="yellow"/>
          <w:lang w:val="nl-BE"/>
        </w:rPr>
        <w:t>op voorwaarde dat er een onderhouds-/</w:t>
      </w:r>
      <w:proofErr w:type="spellStart"/>
      <w:r w:rsidR="0028263F" w:rsidRPr="004D021A">
        <w:rPr>
          <w:i/>
          <w:iCs/>
          <w:highlight w:val="yellow"/>
          <w:lang w:val="nl-BE"/>
        </w:rPr>
        <w:t>toezichtscontract</w:t>
      </w:r>
      <w:proofErr w:type="spellEnd"/>
      <w:r w:rsidR="0028263F" w:rsidRPr="004D021A">
        <w:rPr>
          <w:i/>
          <w:iCs/>
          <w:highlight w:val="yellow"/>
          <w:lang w:val="nl-BE"/>
        </w:rPr>
        <w:t xml:space="preserve"> is afgesloten met de uitvoerder</w:t>
      </w:r>
      <w:r w:rsidR="0028263F" w:rsidRPr="004D021A">
        <w:rPr>
          <w:i/>
          <w:iCs/>
          <w:lang w:val="nl-BE"/>
        </w:rPr>
        <w:t xml:space="preserve">. </w:t>
      </w:r>
    </w:p>
    <w:p w14:paraId="5E6A0D15" w14:textId="77777777" w:rsidR="004D021A" w:rsidRDefault="004D021A" w:rsidP="0028263F">
      <w:pPr>
        <w:rPr>
          <w:highlight w:val="yellow"/>
          <w:lang w:val="nl-BE"/>
        </w:rPr>
      </w:pPr>
    </w:p>
    <w:p w14:paraId="15BCC6B8" w14:textId="3F348F4B" w:rsidR="0028263F" w:rsidRPr="004D021A" w:rsidRDefault="00326EB9" w:rsidP="0028263F">
      <w:pPr>
        <w:rPr>
          <w:i/>
          <w:iCs/>
          <w:lang w:val="nl-BE"/>
        </w:rPr>
      </w:pPr>
      <w:r w:rsidRPr="004D021A">
        <w:rPr>
          <w:i/>
          <w:iCs/>
          <w:highlight w:val="yellow"/>
          <w:lang w:val="nl-BE"/>
        </w:rPr>
        <w:lastRenderedPageBreak/>
        <w:t>Daarnaast biedt de opdrachtnemer de garantie</w:t>
      </w:r>
      <w:r w:rsidR="001F0E33" w:rsidRPr="004D021A">
        <w:rPr>
          <w:i/>
          <w:iCs/>
          <w:highlight w:val="yellow"/>
          <w:lang w:val="nl-BE"/>
        </w:rPr>
        <w:t>(</w:t>
      </w:r>
      <w:r w:rsidRPr="004D021A">
        <w:rPr>
          <w:i/>
          <w:iCs/>
          <w:highlight w:val="yellow"/>
          <w:lang w:val="nl-BE"/>
        </w:rPr>
        <w:t>s</w:t>
      </w:r>
      <w:r w:rsidR="001F0E33" w:rsidRPr="004D021A">
        <w:rPr>
          <w:i/>
          <w:iCs/>
          <w:highlight w:val="yellow"/>
          <w:lang w:val="nl-BE"/>
        </w:rPr>
        <w:t>)</w:t>
      </w:r>
      <w:r w:rsidRPr="004D021A">
        <w:rPr>
          <w:i/>
          <w:iCs/>
          <w:highlight w:val="yellow"/>
          <w:lang w:val="nl-BE"/>
        </w:rPr>
        <w:t xml:space="preserve"> zoals beschreven in zijn offerte</w:t>
      </w:r>
      <w:r w:rsidR="00B61158" w:rsidRPr="004D021A">
        <w:rPr>
          <w:i/>
          <w:iCs/>
          <w:highlight w:val="yellow"/>
          <w:lang w:val="nl-BE"/>
        </w:rPr>
        <w:t xml:space="preserve"> (</w:t>
      </w:r>
      <w:r w:rsidRPr="004D021A">
        <w:rPr>
          <w:i/>
          <w:iCs/>
          <w:highlight w:val="yellow"/>
          <w:lang w:val="nl-BE"/>
        </w:rPr>
        <w:t>zie ook</w:t>
      </w:r>
      <w:r w:rsidR="00B61158" w:rsidRPr="004D021A">
        <w:rPr>
          <w:i/>
          <w:iCs/>
          <w:highlight w:val="yellow"/>
          <w:lang w:val="nl-BE"/>
        </w:rPr>
        <w:t xml:space="preserve"> gunningscriterium 'Garantie').</w:t>
      </w:r>
      <w:r w:rsidR="00B61158" w:rsidRPr="004D021A">
        <w:rPr>
          <w:i/>
          <w:iCs/>
          <w:lang w:val="nl-BE"/>
        </w:rPr>
        <w:t xml:space="preserve"> </w:t>
      </w:r>
    </w:p>
    <w:p w14:paraId="46E025E2" w14:textId="2C5D293E" w:rsidR="005202C9" w:rsidRPr="00A20329" w:rsidRDefault="005202C9" w:rsidP="0028263F">
      <w:pPr>
        <w:rPr>
          <w:lang w:val="nl-BE"/>
        </w:rPr>
      </w:pPr>
    </w:p>
    <w:p w14:paraId="06203838" w14:textId="451A82C8" w:rsidR="0028263F" w:rsidRPr="00216341" w:rsidRDefault="00E60A8A" w:rsidP="00E60A8A">
      <w:pPr>
        <w:pStyle w:val="Kop1"/>
        <w:numPr>
          <w:ilvl w:val="0"/>
          <w:numId w:val="0"/>
        </w:numPr>
        <w:jc w:val="left"/>
        <w:rPr>
          <w:bCs/>
        </w:rPr>
      </w:pPr>
      <w:bookmarkStart w:id="98" w:name="_Toc124840441"/>
      <w:r>
        <w:rPr>
          <w:bCs/>
        </w:rPr>
        <w:lastRenderedPageBreak/>
        <w:t xml:space="preserve">IV. </w:t>
      </w:r>
      <w:r w:rsidR="0028263F" w:rsidRPr="00216341">
        <w:rPr>
          <w:bCs/>
        </w:rPr>
        <w:t xml:space="preserve">OPTIONEEL Gevraagde dienstverlening naar inwoners, bedrijven, verenigingen, … in </w:t>
      </w:r>
      <w:r w:rsidR="0028263F" w:rsidRPr="00E60A8A">
        <w:rPr>
          <w:bCs/>
          <w:highlight w:val="yellow"/>
        </w:rPr>
        <w:t>[gemeente x ]</w:t>
      </w:r>
      <w:r w:rsidR="0028263F" w:rsidRPr="00216341">
        <w:rPr>
          <w:bCs/>
        </w:rPr>
        <w:t xml:space="preserve"> – inspanningsverbintenis</w:t>
      </w:r>
      <w:bookmarkEnd w:id="98"/>
      <w:r>
        <w:rPr>
          <w:rStyle w:val="Voetnootmarkering"/>
          <w:bCs/>
        </w:rPr>
        <w:footnoteReference w:id="13"/>
      </w:r>
    </w:p>
    <w:p w14:paraId="1D1978BD" w14:textId="77777777" w:rsidR="0028263F" w:rsidRPr="009C236B" w:rsidRDefault="0028263F" w:rsidP="0028263F">
      <w:pPr>
        <w:rPr>
          <w:lang w:val="nl-BE"/>
        </w:rPr>
      </w:pPr>
      <w:r w:rsidRPr="0028263F">
        <w:rPr>
          <w:rFonts w:eastAsia="Tahoma" w:cs="Tahoma"/>
          <w:color w:val="000000"/>
          <w:szCs w:val="20"/>
          <w:lang w:val="nl-BE"/>
        </w:rPr>
        <w:t>Het gemeentebestuur heeft het Burgemeestersconvenant ondertekend, waardoor het zich heeft geëngageerd om klimaatacties te ondernemen op het grondgebied van de gemeente. Dit niet enkel voor het eigen patrimonium, het bestuur wil deze doelstellingen ook bereiken bij burgers, bedrijven, …</w:t>
      </w:r>
    </w:p>
    <w:p w14:paraId="7539AD91" w14:textId="77777777" w:rsidR="0028263F" w:rsidRPr="009C236B" w:rsidRDefault="0028263F" w:rsidP="0028263F">
      <w:pPr>
        <w:rPr>
          <w:lang w:val="nl-BE"/>
        </w:rPr>
      </w:pPr>
      <w:r w:rsidRPr="0028263F">
        <w:rPr>
          <w:rFonts w:eastAsia="Tahoma" w:cs="Tahoma"/>
          <w:color w:val="000000"/>
          <w:szCs w:val="20"/>
          <w:lang w:val="nl-BE"/>
        </w:rPr>
        <w:t xml:space="preserve">Het bestuur vraagt van de opdrachtnemer een aanbod waarbij daken van inwoners en </w:t>
      </w:r>
      <w:proofErr w:type="spellStart"/>
      <w:r w:rsidRPr="0028263F">
        <w:rPr>
          <w:rFonts w:eastAsia="Tahoma" w:cs="Tahoma"/>
          <w:color w:val="000000"/>
          <w:szCs w:val="20"/>
          <w:lang w:val="nl-BE"/>
        </w:rPr>
        <w:t>KMO’s</w:t>
      </w:r>
      <w:proofErr w:type="spellEnd"/>
      <w:r w:rsidRPr="0028263F">
        <w:rPr>
          <w:rFonts w:eastAsia="Tahoma" w:cs="Tahoma"/>
          <w:color w:val="000000"/>
          <w:szCs w:val="20"/>
          <w:lang w:val="nl-BE"/>
        </w:rPr>
        <w:t xml:space="preserve"> kunnen voorzien worden van een </w:t>
      </w:r>
      <w:proofErr w:type="spellStart"/>
      <w:r w:rsidRPr="0028263F">
        <w:rPr>
          <w:rFonts w:eastAsia="Tahoma" w:cs="Tahoma"/>
          <w:color w:val="000000"/>
          <w:szCs w:val="20"/>
          <w:lang w:val="nl-BE"/>
        </w:rPr>
        <w:t>groendak</w:t>
      </w:r>
      <w:proofErr w:type="spellEnd"/>
      <w:r w:rsidRPr="0028263F">
        <w:rPr>
          <w:rFonts w:eastAsia="Tahoma" w:cs="Tahoma"/>
          <w:color w:val="000000"/>
          <w:szCs w:val="20"/>
          <w:lang w:val="nl-BE"/>
        </w:rPr>
        <w:t xml:space="preserve"> waarbij deze inwoners kunnen genieten van het schaalvoordeel door mee aan te sluiten op het bestaande volume van het </w:t>
      </w:r>
      <w:r w:rsidRPr="00A03492">
        <w:rPr>
          <w:rFonts w:eastAsia="Tahoma" w:cs="Tahoma"/>
          <w:color w:val="000000"/>
          <w:szCs w:val="20"/>
          <w:highlight w:val="yellow"/>
          <w:lang w:val="nl-BE"/>
        </w:rPr>
        <w:t>[</w:t>
      </w:r>
      <w:r w:rsidRPr="00A03492">
        <w:rPr>
          <w:rFonts w:eastAsia="Tahoma" w:cs="Tahoma"/>
          <w:i/>
          <w:iCs/>
          <w:color w:val="000000"/>
          <w:szCs w:val="20"/>
          <w:highlight w:val="yellow"/>
          <w:lang w:val="nl-BE"/>
        </w:rPr>
        <w:t xml:space="preserve">naam gebouw waarop het </w:t>
      </w:r>
      <w:proofErr w:type="spellStart"/>
      <w:r w:rsidRPr="00A03492">
        <w:rPr>
          <w:rFonts w:eastAsia="Tahoma" w:cs="Tahoma"/>
          <w:i/>
          <w:iCs/>
          <w:color w:val="000000"/>
          <w:szCs w:val="20"/>
          <w:highlight w:val="yellow"/>
          <w:lang w:val="nl-BE"/>
        </w:rPr>
        <w:t>groendak</w:t>
      </w:r>
      <w:proofErr w:type="spellEnd"/>
      <w:r w:rsidRPr="00A03492">
        <w:rPr>
          <w:rFonts w:eastAsia="Tahoma" w:cs="Tahoma"/>
          <w:i/>
          <w:iCs/>
          <w:color w:val="000000"/>
          <w:szCs w:val="20"/>
          <w:highlight w:val="yellow"/>
          <w:lang w:val="nl-BE"/>
        </w:rPr>
        <w:t xml:space="preserve"> van dit bestek betrekking heeft</w:t>
      </w:r>
      <w:r w:rsidRPr="00A03492">
        <w:rPr>
          <w:rFonts w:eastAsia="Tahoma" w:cs="Tahoma"/>
          <w:color w:val="000000"/>
          <w:szCs w:val="20"/>
          <w:highlight w:val="yellow"/>
          <w:lang w:val="nl-BE"/>
        </w:rPr>
        <w:t>]</w:t>
      </w:r>
      <w:r w:rsidRPr="00A03492">
        <w:rPr>
          <w:rFonts w:eastAsia="Tahoma" w:cs="Tahoma"/>
          <w:color w:val="000000"/>
          <w:szCs w:val="20"/>
          <w:lang w:val="nl-BE"/>
        </w:rPr>
        <w:t>.</w:t>
      </w:r>
    </w:p>
    <w:p w14:paraId="40C49BBF" w14:textId="77777777" w:rsidR="0028263F" w:rsidRPr="009C236B" w:rsidRDefault="0028263F" w:rsidP="0028263F">
      <w:pPr>
        <w:rPr>
          <w:lang w:val="nl-BE"/>
        </w:rPr>
      </w:pPr>
      <w:r w:rsidRPr="0028263F">
        <w:rPr>
          <w:rFonts w:eastAsia="Tahoma" w:cs="Tahoma"/>
          <w:color w:val="000000"/>
          <w:szCs w:val="20"/>
          <w:lang w:val="nl-BE"/>
        </w:rPr>
        <w:t xml:space="preserve">De inschrijver beschrijft in bijlage bij zijn inschrijving welk aanbod er kan uitgewerkt worden voor inwoners die hun daken te wensen te voorzien van een </w:t>
      </w:r>
      <w:proofErr w:type="spellStart"/>
      <w:r w:rsidRPr="0028263F">
        <w:rPr>
          <w:rFonts w:eastAsia="Tahoma" w:cs="Tahoma"/>
          <w:color w:val="000000"/>
          <w:szCs w:val="20"/>
          <w:lang w:val="nl-BE"/>
        </w:rPr>
        <w:t>groendak</w:t>
      </w:r>
      <w:proofErr w:type="spellEnd"/>
      <w:r w:rsidRPr="0028263F">
        <w:rPr>
          <w:rFonts w:eastAsia="Tahoma" w:cs="Tahoma"/>
          <w:color w:val="000000"/>
          <w:szCs w:val="20"/>
          <w:lang w:val="nl-BE"/>
        </w:rPr>
        <w:t xml:space="preserve">. </w:t>
      </w:r>
    </w:p>
    <w:p w14:paraId="5197C2D5" w14:textId="77777777" w:rsidR="0028263F" w:rsidRPr="009C236B" w:rsidRDefault="0028263F" w:rsidP="0028263F">
      <w:pPr>
        <w:rPr>
          <w:lang w:val="nl-BE"/>
        </w:rPr>
      </w:pPr>
      <w:r w:rsidRPr="0028263F">
        <w:rPr>
          <w:rFonts w:eastAsia="Tahoma" w:cs="Tahoma"/>
          <w:color w:val="000000"/>
          <w:szCs w:val="20"/>
          <w:lang w:val="nl-BE"/>
        </w:rPr>
        <w:t xml:space="preserve">Er dient in deze bijlage een duidelijke verwijzing gemaakt te worden naar de tijdsduur waarbij dit aanbod geldig is (er mag hier onderscheid gemaakt worden voor daken die aansluiten bij werken aan </w:t>
      </w:r>
      <w:r w:rsidRPr="00A03492">
        <w:rPr>
          <w:rFonts w:eastAsia="Tahoma" w:cs="Tahoma"/>
          <w:color w:val="000000"/>
          <w:szCs w:val="20"/>
          <w:highlight w:val="yellow"/>
          <w:lang w:val="nl-BE"/>
        </w:rPr>
        <w:t>[</w:t>
      </w:r>
      <w:r w:rsidRPr="00A03492">
        <w:rPr>
          <w:rFonts w:eastAsia="Tahoma" w:cs="Tahoma"/>
          <w:i/>
          <w:iCs/>
          <w:color w:val="000000"/>
          <w:szCs w:val="20"/>
          <w:highlight w:val="yellow"/>
          <w:lang w:val="nl-BE"/>
        </w:rPr>
        <w:t xml:space="preserve">naam gebouw waarop het </w:t>
      </w:r>
      <w:proofErr w:type="spellStart"/>
      <w:r w:rsidRPr="00A03492">
        <w:rPr>
          <w:rFonts w:eastAsia="Tahoma" w:cs="Tahoma"/>
          <w:i/>
          <w:iCs/>
          <w:color w:val="000000"/>
          <w:szCs w:val="20"/>
          <w:highlight w:val="yellow"/>
          <w:lang w:val="nl-BE"/>
        </w:rPr>
        <w:t>groendak</w:t>
      </w:r>
      <w:proofErr w:type="spellEnd"/>
      <w:r w:rsidRPr="00A03492">
        <w:rPr>
          <w:rFonts w:eastAsia="Tahoma" w:cs="Tahoma"/>
          <w:i/>
          <w:iCs/>
          <w:color w:val="000000"/>
          <w:szCs w:val="20"/>
          <w:highlight w:val="yellow"/>
          <w:lang w:val="nl-BE"/>
        </w:rPr>
        <w:t xml:space="preserve"> van dit bestek betrekking heeft</w:t>
      </w:r>
      <w:r w:rsidRPr="00A03492">
        <w:rPr>
          <w:rFonts w:eastAsia="Tahoma" w:cs="Tahoma"/>
          <w:color w:val="000000"/>
          <w:szCs w:val="20"/>
          <w:highlight w:val="yellow"/>
          <w:lang w:val="nl-BE"/>
        </w:rPr>
        <w:t>]</w:t>
      </w:r>
      <w:r w:rsidRPr="0028263F">
        <w:rPr>
          <w:rFonts w:eastAsia="Tahoma" w:cs="Tahoma"/>
          <w:color w:val="000000"/>
          <w:szCs w:val="20"/>
          <w:lang w:val="nl-BE"/>
        </w:rPr>
        <w:t xml:space="preserve"> en daken die daarbuiten zouden opgenomen worden).</w:t>
      </w:r>
    </w:p>
    <w:p w14:paraId="461A340E" w14:textId="77777777" w:rsidR="0028263F" w:rsidRPr="009C236B" w:rsidRDefault="0028263F" w:rsidP="0028263F">
      <w:pPr>
        <w:rPr>
          <w:lang w:val="nl-BE"/>
        </w:rPr>
      </w:pPr>
      <w:r w:rsidRPr="0028263F">
        <w:rPr>
          <w:rFonts w:eastAsia="Tahoma" w:cs="Tahoma"/>
          <w:color w:val="000000"/>
          <w:szCs w:val="20"/>
          <w:lang w:val="nl-BE"/>
        </w:rPr>
        <w:t xml:space="preserve">Tevens dient de opdrachtgever aan te geven of dit aanbod geldt voor daken binnen een bepaalde perimeter van het </w:t>
      </w:r>
      <w:proofErr w:type="spellStart"/>
      <w:r w:rsidRPr="0028263F">
        <w:rPr>
          <w:rFonts w:eastAsia="Tahoma" w:cs="Tahoma"/>
          <w:color w:val="000000"/>
          <w:szCs w:val="20"/>
          <w:lang w:val="nl-BE"/>
        </w:rPr>
        <w:t>hoofddak</w:t>
      </w:r>
      <w:proofErr w:type="spellEnd"/>
      <w:r w:rsidRPr="0028263F">
        <w:rPr>
          <w:rFonts w:eastAsia="Tahoma" w:cs="Tahoma"/>
          <w:color w:val="000000"/>
          <w:szCs w:val="20"/>
          <w:lang w:val="nl-BE"/>
        </w:rPr>
        <w:t xml:space="preserve"> van </w:t>
      </w:r>
      <w:r w:rsidRPr="00A03492">
        <w:rPr>
          <w:rFonts w:eastAsia="Tahoma" w:cs="Tahoma"/>
          <w:color w:val="000000"/>
          <w:szCs w:val="20"/>
          <w:highlight w:val="yellow"/>
          <w:lang w:val="nl-BE"/>
        </w:rPr>
        <w:t>[</w:t>
      </w:r>
      <w:r w:rsidRPr="00A03492">
        <w:rPr>
          <w:rFonts w:eastAsia="Tahoma" w:cs="Tahoma"/>
          <w:i/>
          <w:iCs/>
          <w:color w:val="000000"/>
          <w:szCs w:val="20"/>
          <w:highlight w:val="yellow"/>
          <w:lang w:val="nl-BE"/>
        </w:rPr>
        <w:t xml:space="preserve">naam gebouw waarop het </w:t>
      </w:r>
      <w:proofErr w:type="spellStart"/>
      <w:r w:rsidRPr="00A03492">
        <w:rPr>
          <w:rFonts w:eastAsia="Tahoma" w:cs="Tahoma"/>
          <w:i/>
          <w:iCs/>
          <w:color w:val="000000"/>
          <w:szCs w:val="20"/>
          <w:highlight w:val="yellow"/>
          <w:lang w:val="nl-BE"/>
        </w:rPr>
        <w:t>groendak</w:t>
      </w:r>
      <w:proofErr w:type="spellEnd"/>
      <w:r w:rsidRPr="00A03492">
        <w:rPr>
          <w:rFonts w:eastAsia="Tahoma" w:cs="Tahoma"/>
          <w:i/>
          <w:iCs/>
          <w:color w:val="000000"/>
          <w:szCs w:val="20"/>
          <w:highlight w:val="yellow"/>
          <w:lang w:val="nl-BE"/>
        </w:rPr>
        <w:t xml:space="preserve"> van dit bestek betrekking heeft</w:t>
      </w:r>
      <w:r w:rsidRPr="00A03492">
        <w:rPr>
          <w:rFonts w:eastAsia="Tahoma" w:cs="Tahoma"/>
          <w:color w:val="000000"/>
          <w:szCs w:val="20"/>
          <w:highlight w:val="yellow"/>
          <w:lang w:val="nl-BE"/>
        </w:rPr>
        <w:t>]</w:t>
      </w:r>
      <w:r w:rsidRPr="0028263F">
        <w:rPr>
          <w:rFonts w:eastAsia="Tahoma" w:cs="Tahoma"/>
          <w:color w:val="000000"/>
          <w:szCs w:val="20"/>
          <w:lang w:val="nl-BE"/>
        </w:rPr>
        <w:t xml:space="preserve"> of dat dit aanbod geldt naar de gehele oppervlakte van de gemeente. </w:t>
      </w:r>
    </w:p>
    <w:p w14:paraId="764BCC48" w14:textId="77777777" w:rsidR="0028263F" w:rsidRPr="009C236B" w:rsidRDefault="0028263F" w:rsidP="0028263F">
      <w:pPr>
        <w:rPr>
          <w:lang w:val="nl-BE"/>
        </w:rPr>
      </w:pPr>
      <w:r w:rsidRPr="0028263F">
        <w:rPr>
          <w:rFonts w:eastAsia="Tahoma" w:cs="Tahoma"/>
          <w:color w:val="000000"/>
          <w:szCs w:val="20"/>
          <w:lang w:val="nl-BE"/>
        </w:rPr>
        <w:t xml:space="preserve">Het bestuur hecht er wel belang aan de biodiversiteitswaarde van deze groendaken zo hoog mogelijk in te schalen. </w:t>
      </w:r>
    </w:p>
    <w:p w14:paraId="1C3F99DE" w14:textId="54E8E622" w:rsidR="00177B3A" w:rsidRPr="006979E5" w:rsidRDefault="00177B3A" w:rsidP="00177B3A">
      <w:pPr>
        <w:keepNext/>
        <w:rPr>
          <w:lang w:val="nl-BE"/>
        </w:rPr>
      </w:pPr>
    </w:p>
    <w:p w14:paraId="4EFE9032" w14:textId="77777777" w:rsidR="00177B3A" w:rsidRPr="006979E5" w:rsidRDefault="00177B3A" w:rsidP="00177B3A">
      <w:pPr>
        <w:keepNext/>
        <w:rPr>
          <w:lang w:val="nl-BE"/>
        </w:rPr>
      </w:pPr>
    </w:p>
    <w:p w14:paraId="16EEB0FF" w14:textId="77777777" w:rsidR="00177B3A" w:rsidRPr="009C236B" w:rsidRDefault="00177B3A" w:rsidP="00177B3A">
      <w:pPr>
        <w:rPr>
          <w:lang w:val="nl-BE"/>
        </w:rPr>
      </w:pPr>
    </w:p>
    <w:p w14:paraId="5E08F084" w14:textId="77777777" w:rsidR="00177B3A" w:rsidRPr="009C236B" w:rsidRDefault="00177B3A" w:rsidP="00177B3A">
      <w:pPr>
        <w:rPr>
          <w:lang w:val="nl-BE"/>
        </w:rPr>
      </w:pPr>
    </w:p>
    <w:p w14:paraId="17FFD58B" w14:textId="77777777" w:rsidR="00177B3A" w:rsidRPr="00A03492" w:rsidRDefault="00177B3A" w:rsidP="00177B3A">
      <w:pPr>
        <w:rPr>
          <w:lang w:val="nl-BE"/>
        </w:rPr>
      </w:pPr>
    </w:p>
    <w:p w14:paraId="4CAFE3F4" w14:textId="77777777" w:rsidR="00177B3A" w:rsidRPr="00A03492" w:rsidRDefault="00177B3A" w:rsidP="00177B3A">
      <w:pPr>
        <w:rPr>
          <w:szCs w:val="20"/>
          <w:lang w:val="nl-BE"/>
        </w:rPr>
      </w:pPr>
    </w:p>
    <w:p w14:paraId="12C8D2CC" w14:textId="77777777" w:rsidR="00177B3A" w:rsidRPr="00A03492" w:rsidRDefault="00177B3A" w:rsidP="00177B3A">
      <w:pPr>
        <w:rPr>
          <w:lang w:val="nl-BE"/>
        </w:rPr>
        <w:sectPr w:rsidR="00177B3A" w:rsidRPr="00A03492" w:rsidSect="00177B3A">
          <w:headerReference w:type="default" r:id="rId20"/>
          <w:footerReference w:type="default" r:id="rId21"/>
          <w:type w:val="continuous"/>
          <w:pgSz w:w="11906" w:h="16838" w:code="9"/>
          <w:pgMar w:top="1418" w:right="1418" w:bottom="1418" w:left="1418" w:header="851" w:footer="851" w:gutter="0"/>
          <w:cols w:space="708"/>
          <w:docGrid w:linePitch="360"/>
        </w:sectPr>
      </w:pPr>
    </w:p>
    <w:p w14:paraId="3D4B96B4" w14:textId="77777777" w:rsidR="00177B3A" w:rsidRPr="000352EC" w:rsidRDefault="00177B3A" w:rsidP="00177B3A">
      <w:pPr>
        <w:pStyle w:val="Appendix"/>
      </w:pPr>
      <w:bookmarkStart w:id="99" w:name="_Toc484591449"/>
      <w:bookmarkStart w:id="100" w:name="_Toc116383592"/>
      <w:bookmarkStart w:id="101" w:name="_Toc124840442"/>
      <w:bookmarkStart w:id="102" w:name="_Hlk485654758"/>
      <w:r w:rsidRPr="000352EC">
        <w:lastRenderedPageBreak/>
        <w:t>OFFERTEFORMULIER</w:t>
      </w:r>
      <w:bookmarkEnd w:id="99"/>
      <w:bookmarkEnd w:id="100"/>
      <w:bookmarkEnd w:id="101"/>
    </w:p>
    <w:p w14:paraId="17E152E1" w14:textId="77777777" w:rsidR="00177B3A" w:rsidRPr="000352EC" w:rsidRDefault="00177B3A" w:rsidP="00177B3A">
      <w:pPr>
        <w:keepNext/>
        <w:rPr>
          <w:lang w:val="nl-BE"/>
        </w:rPr>
      </w:pPr>
    </w:p>
    <w:p w14:paraId="3A355343" w14:textId="14BB290C" w:rsidR="00177B3A" w:rsidRDefault="00177B3A" w:rsidP="00177B3A">
      <w:pPr>
        <w:jc w:val="center"/>
        <w:rPr>
          <w:lang w:val="nl-BE"/>
        </w:rPr>
      </w:pPr>
      <w:r w:rsidRPr="000352EC">
        <w:rPr>
          <w:lang w:val="nl-BE"/>
        </w:rPr>
        <w:t>PRIJSOFFERTE VOOR DE OPDRACHT MET ALS VOORWERP</w:t>
      </w:r>
      <w:r w:rsidRPr="000352EC">
        <w:rPr>
          <w:lang w:val="nl-BE"/>
        </w:rPr>
        <w:br/>
        <w:t xml:space="preserve">“AANLEGGEN </w:t>
      </w:r>
      <w:r w:rsidR="00A03492" w:rsidRPr="00A03492">
        <w:rPr>
          <w:highlight w:val="yellow"/>
          <w:lang w:val="nl-BE"/>
        </w:rPr>
        <w:t>EN ONDERHOUDEN</w:t>
      </w:r>
      <w:r w:rsidR="00A03492">
        <w:rPr>
          <w:lang w:val="nl-BE"/>
        </w:rPr>
        <w:t xml:space="preserve"> </w:t>
      </w:r>
      <w:r w:rsidRPr="000352EC">
        <w:rPr>
          <w:lang w:val="nl-BE"/>
        </w:rPr>
        <w:t xml:space="preserve">VAN EXTENSIEF GROENDAK </w:t>
      </w:r>
      <w:r w:rsidRPr="00A03492">
        <w:rPr>
          <w:highlight w:val="yellow"/>
          <w:lang w:val="nl-BE"/>
        </w:rPr>
        <w:t>(+ LOCATIE</w:t>
      </w:r>
      <w:r w:rsidRPr="000352EC">
        <w:rPr>
          <w:lang w:val="nl-BE"/>
        </w:rPr>
        <w:t>)”</w:t>
      </w:r>
    </w:p>
    <w:p w14:paraId="2AC7FCCB" w14:textId="77777777" w:rsidR="00177B3A" w:rsidRDefault="00177B3A" w:rsidP="00177B3A">
      <w:pPr>
        <w:rPr>
          <w:lang w:val="nl-BE"/>
        </w:rPr>
      </w:pPr>
    </w:p>
    <w:p w14:paraId="5539CE36" w14:textId="77777777" w:rsidR="00177B3A" w:rsidRDefault="00177B3A" w:rsidP="00177B3A">
      <w:pPr>
        <w:jc w:val="center"/>
        <w:rPr>
          <w:lang w:val="nl-BE"/>
        </w:rPr>
      </w:pPr>
      <w:r w:rsidRPr="000352EC">
        <w:rPr>
          <w:lang w:val="nl-BE"/>
        </w:rPr>
        <w:t>Onderhandelingsprocedure zonder voorafgaande bekendmaking</w:t>
      </w:r>
    </w:p>
    <w:p w14:paraId="25A8DEFC" w14:textId="77777777" w:rsidR="00177B3A" w:rsidRDefault="00177B3A" w:rsidP="00177B3A">
      <w:pPr>
        <w:rPr>
          <w:lang w:val="nl-BE"/>
        </w:rPr>
      </w:pPr>
    </w:p>
    <w:p w14:paraId="5A7F3C91" w14:textId="77777777" w:rsidR="00177B3A" w:rsidRDefault="00177B3A" w:rsidP="00177B3A">
      <w:pPr>
        <w:rPr>
          <w:lang w:val="nl-BE"/>
        </w:rPr>
      </w:pPr>
      <w:r w:rsidRPr="000352EC">
        <w:rPr>
          <w:i/>
          <w:lang w:val="nl-BE"/>
        </w:rPr>
        <w:t>Belangrijk: dit formulier dient volledig te worden ingevuld en ondertekend door de inschrijver (als de offerte niet via elektronische middelen wordt ingediend).</w:t>
      </w:r>
    </w:p>
    <w:p w14:paraId="5E436A67" w14:textId="77777777" w:rsidR="00177B3A" w:rsidRDefault="00177B3A" w:rsidP="00177B3A">
      <w:pPr>
        <w:rPr>
          <w:lang w:val="nl-BE"/>
        </w:rPr>
      </w:pPr>
    </w:p>
    <w:p w14:paraId="5B55E88D" w14:textId="77777777" w:rsidR="00177B3A" w:rsidRDefault="00177B3A" w:rsidP="00177B3A">
      <w:pPr>
        <w:rPr>
          <w:lang w:val="nl-BE"/>
        </w:rPr>
      </w:pPr>
      <w:r w:rsidRPr="000352EC">
        <w:rPr>
          <w:u w:val="single"/>
          <w:lang w:val="nl-BE"/>
        </w:rPr>
        <w:t>Natuurlijke persoon</w:t>
      </w:r>
      <w:r w:rsidRPr="000352EC">
        <w:rPr>
          <w:lang w:val="nl-BE"/>
        </w:rPr>
        <w:br/>
        <w:t>Ondergetekende (naam en voornaam):</w:t>
      </w:r>
      <w:r w:rsidRPr="000352EC">
        <w:rPr>
          <w:lang w:val="nl-BE"/>
        </w:rPr>
        <w:br/>
        <w:t>Hoedanigheid of beroep:</w:t>
      </w:r>
      <w:r w:rsidRPr="000352EC">
        <w:rPr>
          <w:lang w:val="nl-BE"/>
        </w:rPr>
        <w:br/>
        <w:t>Nationaliteit:</w:t>
      </w:r>
      <w:r w:rsidRPr="000352EC">
        <w:rPr>
          <w:lang w:val="nl-BE"/>
        </w:rPr>
        <w:br/>
        <w:t>Woonplaats (</w:t>
      </w:r>
      <w:r w:rsidRPr="000352EC">
        <w:rPr>
          <w:u w:val="single"/>
          <w:lang w:val="nl-BE"/>
        </w:rPr>
        <w:t>volledig</w:t>
      </w:r>
      <w:r w:rsidRPr="000352EC">
        <w:rPr>
          <w:lang w:val="nl-BE"/>
        </w:rPr>
        <w:t xml:space="preserve"> adres):</w:t>
      </w:r>
    </w:p>
    <w:p w14:paraId="09C76216" w14:textId="77777777" w:rsidR="00177B3A" w:rsidRDefault="00177B3A" w:rsidP="00177B3A">
      <w:pPr>
        <w:rPr>
          <w:lang w:val="nl-BE"/>
        </w:rPr>
      </w:pPr>
    </w:p>
    <w:p w14:paraId="410A98F2" w14:textId="77777777" w:rsidR="00177B3A" w:rsidRDefault="00177B3A" w:rsidP="00177B3A">
      <w:pPr>
        <w:rPr>
          <w:lang w:val="nl-BE"/>
        </w:rPr>
      </w:pPr>
      <w:r w:rsidRPr="000352EC">
        <w:rPr>
          <w:lang w:val="nl-BE"/>
        </w:rPr>
        <w:t>Telefoon:</w:t>
      </w:r>
      <w:r w:rsidRPr="000352EC">
        <w:rPr>
          <w:lang w:val="nl-BE"/>
        </w:rPr>
        <w:br/>
        <w:t>GSM:</w:t>
      </w:r>
      <w:r w:rsidRPr="000352EC">
        <w:rPr>
          <w:lang w:val="nl-BE"/>
        </w:rPr>
        <w:br/>
        <w:t>Fax:</w:t>
      </w:r>
      <w:r w:rsidRPr="000352EC">
        <w:rPr>
          <w:lang w:val="nl-BE"/>
        </w:rPr>
        <w:br/>
        <w:t>E-mail:</w:t>
      </w:r>
      <w:r w:rsidRPr="000352EC">
        <w:rPr>
          <w:lang w:val="nl-BE"/>
        </w:rPr>
        <w:br/>
        <w:t>Contactpersoon:</w:t>
      </w:r>
    </w:p>
    <w:p w14:paraId="4E9A432C" w14:textId="77777777" w:rsidR="00177B3A" w:rsidRDefault="00177B3A" w:rsidP="00177B3A">
      <w:pPr>
        <w:rPr>
          <w:lang w:val="nl-BE"/>
        </w:rPr>
      </w:pPr>
    </w:p>
    <w:p w14:paraId="0F0FBEDC" w14:textId="77777777" w:rsidR="00177B3A" w:rsidRDefault="00177B3A" w:rsidP="00177B3A">
      <w:pPr>
        <w:rPr>
          <w:lang w:val="nl-BE"/>
        </w:rPr>
      </w:pPr>
      <w:r w:rsidRPr="000352EC">
        <w:rPr>
          <w:b/>
          <w:lang w:val="nl-BE"/>
        </w:rPr>
        <w:t>Ofwel (1)</w:t>
      </w:r>
    </w:p>
    <w:p w14:paraId="6A19C986" w14:textId="77777777" w:rsidR="00177B3A" w:rsidRDefault="00177B3A" w:rsidP="00177B3A">
      <w:pPr>
        <w:rPr>
          <w:lang w:val="nl-BE"/>
        </w:rPr>
      </w:pPr>
    </w:p>
    <w:p w14:paraId="7A54FE15" w14:textId="77777777" w:rsidR="00177B3A" w:rsidRDefault="00177B3A" w:rsidP="00177B3A">
      <w:pPr>
        <w:rPr>
          <w:lang w:val="nl-BE"/>
        </w:rPr>
      </w:pPr>
      <w:r w:rsidRPr="000352EC">
        <w:rPr>
          <w:u w:val="single"/>
          <w:lang w:val="nl-BE"/>
        </w:rPr>
        <w:t>Rechtspersoon</w:t>
      </w:r>
      <w:r w:rsidRPr="000352EC">
        <w:rPr>
          <w:lang w:val="nl-BE"/>
        </w:rPr>
        <w:br/>
        <w:t>De vennootschap (benaming, rechtsvorm):</w:t>
      </w:r>
      <w:r w:rsidRPr="000352EC">
        <w:rPr>
          <w:lang w:val="nl-BE"/>
        </w:rPr>
        <w:br/>
        <w:t>Nationaliteit:</w:t>
      </w:r>
      <w:r w:rsidRPr="000352EC">
        <w:rPr>
          <w:lang w:val="nl-BE"/>
        </w:rPr>
        <w:br/>
        <w:t>met maatschappelijke zetel te (</w:t>
      </w:r>
      <w:r w:rsidRPr="000352EC">
        <w:rPr>
          <w:u w:val="single"/>
          <w:lang w:val="nl-BE"/>
        </w:rPr>
        <w:t>volledig</w:t>
      </w:r>
      <w:r w:rsidRPr="000352EC">
        <w:rPr>
          <w:lang w:val="nl-BE"/>
        </w:rPr>
        <w:t xml:space="preserve"> adres):</w:t>
      </w:r>
    </w:p>
    <w:p w14:paraId="29A454C1" w14:textId="77777777" w:rsidR="00177B3A" w:rsidRDefault="00177B3A" w:rsidP="00177B3A">
      <w:pPr>
        <w:rPr>
          <w:lang w:val="nl-BE"/>
        </w:rPr>
      </w:pPr>
    </w:p>
    <w:p w14:paraId="205443F6" w14:textId="77777777" w:rsidR="00177B3A" w:rsidRDefault="00177B3A" w:rsidP="00177B3A">
      <w:pPr>
        <w:rPr>
          <w:lang w:val="nl-BE"/>
        </w:rPr>
      </w:pPr>
      <w:r w:rsidRPr="000352EC">
        <w:rPr>
          <w:lang w:val="nl-BE"/>
        </w:rPr>
        <w:t>Telefoon:</w:t>
      </w:r>
      <w:r w:rsidRPr="000352EC">
        <w:rPr>
          <w:lang w:val="nl-BE"/>
        </w:rPr>
        <w:br/>
        <w:t>GSM:</w:t>
      </w:r>
      <w:r w:rsidRPr="000352EC">
        <w:rPr>
          <w:lang w:val="nl-BE"/>
        </w:rPr>
        <w:br/>
        <w:t>Fax:</w:t>
      </w:r>
      <w:r w:rsidRPr="000352EC">
        <w:rPr>
          <w:lang w:val="nl-BE"/>
        </w:rPr>
        <w:br/>
        <w:t>E-mail:</w:t>
      </w:r>
      <w:r w:rsidRPr="000352EC">
        <w:rPr>
          <w:lang w:val="nl-BE"/>
        </w:rPr>
        <w:br/>
        <w:t>Contactpersoon:</w:t>
      </w:r>
    </w:p>
    <w:p w14:paraId="5BBFF1A8" w14:textId="77777777" w:rsidR="00177B3A" w:rsidRDefault="00177B3A" w:rsidP="00177B3A">
      <w:pPr>
        <w:rPr>
          <w:lang w:val="nl-BE"/>
        </w:rPr>
      </w:pPr>
    </w:p>
    <w:p w14:paraId="6DA6AA32" w14:textId="77777777" w:rsidR="00177B3A" w:rsidRDefault="00177B3A" w:rsidP="00177B3A">
      <w:pPr>
        <w:rPr>
          <w:lang w:val="nl-BE"/>
        </w:rPr>
      </w:pPr>
      <w:r w:rsidRPr="000352EC">
        <w:rPr>
          <w:lang w:val="nl-BE"/>
        </w:rPr>
        <w:t>vertegenwoordigd door de ondergetekende(n):</w:t>
      </w:r>
      <w:r w:rsidRPr="000352EC">
        <w:rPr>
          <w:lang w:val="nl-BE"/>
        </w:rPr>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2DDC3D25" w14:textId="77777777" w:rsidR="00177B3A" w:rsidRDefault="00177B3A" w:rsidP="00177B3A">
      <w:pPr>
        <w:rPr>
          <w:lang w:val="nl-BE"/>
        </w:rPr>
      </w:pPr>
    </w:p>
    <w:p w14:paraId="75228D61" w14:textId="77777777" w:rsidR="00177B3A" w:rsidRDefault="00177B3A" w:rsidP="00177B3A">
      <w:pPr>
        <w:rPr>
          <w:lang w:val="nl-BE"/>
        </w:rPr>
      </w:pPr>
      <w:r w:rsidRPr="000352EC">
        <w:rPr>
          <w:b/>
          <w:lang w:val="nl-BE"/>
        </w:rPr>
        <w:t>Ofwel (1)</w:t>
      </w:r>
    </w:p>
    <w:p w14:paraId="4996B361" w14:textId="77777777" w:rsidR="00177B3A" w:rsidRDefault="00177B3A" w:rsidP="00177B3A">
      <w:pPr>
        <w:rPr>
          <w:lang w:val="nl-BE"/>
        </w:rPr>
      </w:pPr>
    </w:p>
    <w:p w14:paraId="356C74DE" w14:textId="77777777" w:rsidR="00177B3A" w:rsidRDefault="00177B3A" w:rsidP="00177B3A">
      <w:pPr>
        <w:rPr>
          <w:lang w:val="nl-BE"/>
        </w:rPr>
      </w:pPr>
      <w:r w:rsidRPr="000352EC">
        <w:rPr>
          <w:u w:val="single"/>
          <w:lang w:val="nl-BE"/>
        </w:rPr>
        <w:t>Combinatie van ondernemers (met inbegrip van de tijdelijke maatschap)</w:t>
      </w:r>
      <w:r w:rsidRPr="000352EC">
        <w:rPr>
          <w:lang w:val="nl-BE"/>
        </w:rPr>
        <w:br/>
      </w:r>
      <w:r w:rsidRPr="000352EC">
        <w:rPr>
          <w:lang w:val="nl-BE"/>
        </w:rPr>
        <w:br/>
        <w:t>Naam en voornaam hetzij handelsnaam en rechtsvorm:</w:t>
      </w:r>
    </w:p>
    <w:p w14:paraId="1CCC4051" w14:textId="77777777" w:rsidR="00177B3A" w:rsidRDefault="00177B3A" w:rsidP="00177B3A">
      <w:pPr>
        <w:rPr>
          <w:lang w:val="nl-BE"/>
        </w:rPr>
      </w:pPr>
      <w:r w:rsidRPr="000352EC">
        <w:rPr>
          <w:lang w:val="nl-BE"/>
        </w:rPr>
        <w:t>Hoedanigheid of beroep:</w:t>
      </w:r>
    </w:p>
    <w:p w14:paraId="62CC2AD5" w14:textId="77777777" w:rsidR="00177B3A" w:rsidRDefault="00177B3A" w:rsidP="00177B3A">
      <w:pPr>
        <w:rPr>
          <w:lang w:val="nl-BE"/>
        </w:rPr>
      </w:pPr>
      <w:r w:rsidRPr="000352EC">
        <w:rPr>
          <w:lang w:val="nl-BE"/>
        </w:rPr>
        <w:t>Nationaliteit:</w:t>
      </w:r>
    </w:p>
    <w:p w14:paraId="4D940B30" w14:textId="77777777" w:rsidR="00177B3A" w:rsidRDefault="00177B3A" w:rsidP="00177B3A">
      <w:pPr>
        <w:rPr>
          <w:lang w:val="nl-BE"/>
        </w:rPr>
      </w:pPr>
      <w:r w:rsidRPr="000352EC">
        <w:rPr>
          <w:lang w:val="nl-BE"/>
        </w:rPr>
        <w:t>Adres hetzij zetel:</w:t>
      </w:r>
    </w:p>
    <w:p w14:paraId="437E1A29" w14:textId="77777777" w:rsidR="00177B3A" w:rsidRDefault="00177B3A" w:rsidP="00177B3A">
      <w:pPr>
        <w:rPr>
          <w:lang w:val="nl-BE"/>
        </w:rPr>
      </w:pPr>
    </w:p>
    <w:p w14:paraId="57BE7C0C" w14:textId="77777777" w:rsidR="00177B3A" w:rsidRDefault="00177B3A" w:rsidP="00177B3A">
      <w:pPr>
        <w:rPr>
          <w:lang w:val="nl-BE"/>
        </w:rPr>
      </w:pPr>
      <w:r w:rsidRPr="000352EC">
        <w:rPr>
          <w:lang w:val="nl-BE"/>
        </w:rPr>
        <w:t>Telefoon:</w:t>
      </w:r>
    </w:p>
    <w:p w14:paraId="41A9BA71" w14:textId="77777777" w:rsidR="00177B3A" w:rsidRDefault="00177B3A" w:rsidP="00177B3A">
      <w:pPr>
        <w:rPr>
          <w:lang w:val="nl-BE"/>
        </w:rPr>
      </w:pPr>
      <w:r w:rsidRPr="000352EC">
        <w:rPr>
          <w:lang w:val="nl-BE"/>
        </w:rPr>
        <w:t>GSM:</w:t>
      </w:r>
    </w:p>
    <w:p w14:paraId="276251FA" w14:textId="77777777" w:rsidR="00177B3A" w:rsidRDefault="00177B3A" w:rsidP="00177B3A">
      <w:pPr>
        <w:rPr>
          <w:lang w:val="nl-BE"/>
        </w:rPr>
      </w:pPr>
      <w:r w:rsidRPr="000352EC">
        <w:rPr>
          <w:lang w:val="nl-BE"/>
        </w:rPr>
        <w:t>E-mail:</w:t>
      </w:r>
    </w:p>
    <w:p w14:paraId="01EF9DE5" w14:textId="77777777" w:rsidR="00177B3A" w:rsidRDefault="00177B3A" w:rsidP="00177B3A">
      <w:pPr>
        <w:rPr>
          <w:lang w:val="nl-BE"/>
        </w:rPr>
      </w:pPr>
      <w:r w:rsidRPr="000352EC">
        <w:rPr>
          <w:lang w:val="nl-BE"/>
        </w:rPr>
        <w:t>Contactpersoon:</w:t>
      </w:r>
    </w:p>
    <w:p w14:paraId="608904E6" w14:textId="77777777" w:rsidR="00177B3A" w:rsidRDefault="00177B3A" w:rsidP="00177B3A">
      <w:pPr>
        <w:rPr>
          <w:lang w:val="nl-BE"/>
        </w:rPr>
      </w:pPr>
    </w:p>
    <w:p w14:paraId="038DD9EE" w14:textId="77777777" w:rsidR="00177B3A" w:rsidRDefault="00177B3A" w:rsidP="00177B3A">
      <w:pPr>
        <w:rPr>
          <w:lang w:val="nl-BE"/>
        </w:rPr>
      </w:pPr>
      <w:r w:rsidRPr="000352EC">
        <w:rPr>
          <w:lang w:val="nl-BE"/>
        </w:rPr>
        <w:t xml:space="preserve">Naam en voornaam hetzij handelsnaam en rechtsvorm: </w:t>
      </w:r>
    </w:p>
    <w:p w14:paraId="73EE38EE" w14:textId="77777777" w:rsidR="00177B3A" w:rsidRDefault="00177B3A" w:rsidP="00177B3A">
      <w:pPr>
        <w:rPr>
          <w:lang w:val="nl-BE"/>
        </w:rPr>
      </w:pPr>
      <w:r w:rsidRPr="000352EC">
        <w:rPr>
          <w:lang w:val="nl-BE"/>
        </w:rPr>
        <w:t xml:space="preserve">Hoedanigheid of beroep: </w:t>
      </w:r>
    </w:p>
    <w:p w14:paraId="150AE884" w14:textId="77777777" w:rsidR="00177B3A" w:rsidRDefault="00177B3A" w:rsidP="00177B3A">
      <w:pPr>
        <w:rPr>
          <w:lang w:val="nl-BE"/>
        </w:rPr>
      </w:pPr>
      <w:r w:rsidRPr="000352EC">
        <w:rPr>
          <w:lang w:val="nl-BE"/>
        </w:rPr>
        <w:lastRenderedPageBreak/>
        <w:t xml:space="preserve">Nationaliteit: </w:t>
      </w:r>
    </w:p>
    <w:p w14:paraId="5E86D2B6" w14:textId="77777777" w:rsidR="00177B3A" w:rsidRDefault="00177B3A" w:rsidP="00177B3A">
      <w:pPr>
        <w:rPr>
          <w:lang w:val="nl-BE"/>
        </w:rPr>
      </w:pPr>
      <w:r w:rsidRPr="000352EC">
        <w:rPr>
          <w:lang w:val="nl-BE"/>
        </w:rPr>
        <w:t xml:space="preserve">Adres hetzij zetel: </w:t>
      </w:r>
    </w:p>
    <w:p w14:paraId="754E8A3F" w14:textId="77777777" w:rsidR="00177B3A" w:rsidRDefault="00177B3A" w:rsidP="00177B3A">
      <w:pPr>
        <w:rPr>
          <w:lang w:val="nl-BE"/>
        </w:rPr>
      </w:pPr>
    </w:p>
    <w:p w14:paraId="611A95EF" w14:textId="77777777" w:rsidR="00177B3A" w:rsidRDefault="00177B3A" w:rsidP="00177B3A">
      <w:pPr>
        <w:rPr>
          <w:lang w:val="nl-BE"/>
        </w:rPr>
      </w:pPr>
      <w:r w:rsidRPr="000352EC">
        <w:rPr>
          <w:lang w:val="nl-BE"/>
        </w:rPr>
        <w:t>Telefoon:</w:t>
      </w:r>
    </w:p>
    <w:p w14:paraId="53F6E630" w14:textId="77777777" w:rsidR="00177B3A" w:rsidRDefault="00177B3A" w:rsidP="00177B3A">
      <w:pPr>
        <w:rPr>
          <w:lang w:val="nl-BE"/>
        </w:rPr>
      </w:pPr>
      <w:r w:rsidRPr="000352EC">
        <w:rPr>
          <w:lang w:val="nl-BE"/>
        </w:rPr>
        <w:t>GSM:</w:t>
      </w:r>
    </w:p>
    <w:p w14:paraId="41E99CA6" w14:textId="77777777" w:rsidR="00177B3A" w:rsidRDefault="00177B3A" w:rsidP="00177B3A">
      <w:pPr>
        <w:rPr>
          <w:lang w:val="nl-BE"/>
        </w:rPr>
      </w:pPr>
      <w:r w:rsidRPr="000352EC">
        <w:rPr>
          <w:lang w:val="nl-BE"/>
        </w:rPr>
        <w:t>E-mail:</w:t>
      </w:r>
    </w:p>
    <w:p w14:paraId="3A2B64A5" w14:textId="77777777" w:rsidR="00177B3A" w:rsidRDefault="00177B3A" w:rsidP="00177B3A">
      <w:pPr>
        <w:rPr>
          <w:lang w:val="nl-BE"/>
        </w:rPr>
      </w:pPr>
      <w:r w:rsidRPr="000352EC">
        <w:rPr>
          <w:lang w:val="nl-BE"/>
        </w:rPr>
        <w:t>Contactpersoon:</w:t>
      </w:r>
    </w:p>
    <w:p w14:paraId="2DC0EDB4" w14:textId="77777777" w:rsidR="00177B3A" w:rsidRDefault="00177B3A" w:rsidP="00177B3A">
      <w:pPr>
        <w:rPr>
          <w:lang w:val="nl-BE"/>
        </w:rPr>
      </w:pPr>
    </w:p>
    <w:p w14:paraId="5D6BCB1C" w14:textId="77777777" w:rsidR="00177B3A" w:rsidRDefault="00177B3A" w:rsidP="00177B3A">
      <w:pPr>
        <w:rPr>
          <w:lang w:val="nl-BE"/>
        </w:rPr>
      </w:pPr>
      <w:r w:rsidRPr="000352EC">
        <w:rPr>
          <w:lang w:val="nl-BE"/>
        </w:rPr>
        <w:t>Deze gegevens telkens te vermelden voor elk van de deelnemers aan de combinatie.</w:t>
      </w:r>
    </w:p>
    <w:p w14:paraId="0B5BDE45" w14:textId="77777777" w:rsidR="00177B3A" w:rsidRDefault="00177B3A" w:rsidP="00177B3A">
      <w:pPr>
        <w:rPr>
          <w:lang w:val="nl-BE"/>
        </w:rPr>
      </w:pPr>
    </w:p>
    <w:p w14:paraId="5E6AC286" w14:textId="77777777" w:rsidR="00177B3A" w:rsidRDefault="00177B3A" w:rsidP="00177B3A">
      <w:pPr>
        <w:rPr>
          <w:lang w:val="nl-BE"/>
        </w:rPr>
      </w:pPr>
      <w:r w:rsidRPr="000352EC">
        <w:rPr>
          <w:lang w:val="nl-BE"/>
        </w:rPr>
        <w:t>De combinatie die wordt vertegenwoordigd door één van de deelnemers, met name:</w:t>
      </w:r>
    </w:p>
    <w:p w14:paraId="40B57721" w14:textId="77777777" w:rsidR="00177B3A" w:rsidRDefault="00177B3A" w:rsidP="00177B3A">
      <w:pPr>
        <w:rPr>
          <w:lang w:val="nl-BE"/>
        </w:rPr>
      </w:pPr>
    </w:p>
    <w:p w14:paraId="0CA80EC6" w14:textId="727FB12A" w:rsidR="00177B3A" w:rsidRPr="00EC5BE8" w:rsidRDefault="00177B3A" w:rsidP="00177B3A">
      <w:pPr>
        <w:rPr>
          <w:b/>
          <w:bCs/>
          <w:lang w:val="nl-BE"/>
        </w:rPr>
      </w:pPr>
      <w:r w:rsidRPr="000352EC">
        <w:rPr>
          <w:lang w:val="nl-BE"/>
        </w:rPr>
        <w:br/>
      </w:r>
      <w:r w:rsidRPr="00EC5BE8">
        <w:rPr>
          <w:b/>
          <w:bCs/>
          <w:lang w:val="nl-BE"/>
        </w:rPr>
        <w:t>VERBINDT OF VERBINDEN ZICH TOT UITVOERING VAN DE AANNEMING OVEREENKOMSTIG DE BEPALINGEN EN VOORWAARDEN VAN HET BESTEK VOOR BOVENGENOEMDE OVERHEIDSOPDRACHT (</w:t>
      </w:r>
      <w:r w:rsidRPr="00EC5BE8">
        <w:rPr>
          <w:b/>
          <w:bCs/>
          <w:highlight w:val="yellow"/>
          <w:lang w:val="nl-BE"/>
        </w:rPr>
        <w:t>BESTEKNR</w:t>
      </w:r>
      <w:r w:rsidRPr="00EC5BE8">
        <w:rPr>
          <w:b/>
          <w:bCs/>
          <w:lang w:val="nl-BE"/>
        </w:rPr>
        <w:t>):</w:t>
      </w:r>
    </w:p>
    <w:p w14:paraId="264B76FB" w14:textId="77777777" w:rsidR="00177B3A" w:rsidRDefault="00177B3A" w:rsidP="00177B3A">
      <w:pPr>
        <w:rPr>
          <w:lang w:val="nl-BE"/>
        </w:rPr>
      </w:pPr>
    </w:p>
    <w:p w14:paraId="382045BD" w14:textId="77777777" w:rsidR="00177B3A" w:rsidRPr="00EC5BE8" w:rsidRDefault="00177B3A" w:rsidP="00177B3A">
      <w:pPr>
        <w:rPr>
          <w:b/>
          <w:bCs/>
          <w:lang w:val="nl-BE"/>
        </w:rPr>
      </w:pPr>
      <w:r w:rsidRPr="00EC5BE8">
        <w:rPr>
          <w:b/>
          <w:bCs/>
          <w:lang w:val="nl-BE"/>
        </w:rPr>
        <w:t>tegen de som van:</w:t>
      </w:r>
    </w:p>
    <w:p w14:paraId="4920333C" w14:textId="77777777" w:rsidR="00177B3A" w:rsidRDefault="00177B3A" w:rsidP="00177B3A">
      <w:pPr>
        <w:rPr>
          <w:lang w:val="nl-BE"/>
        </w:rPr>
      </w:pPr>
    </w:p>
    <w:p w14:paraId="735A5AE3" w14:textId="77777777" w:rsidR="00177B3A" w:rsidRDefault="00177B3A" w:rsidP="00177B3A">
      <w:pPr>
        <w:rPr>
          <w:lang w:val="nl-BE"/>
        </w:rPr>
      </w:pPr>
      <w:r w:rsidRPr="000352EC">
        <w:rPr>
          <w:lang w:val="nl-BE"/>
        </w:rPr>
        <w:t>(in cijfers, inclusief btw)</w:t>
      </w:r>
    </w:p>
    <w:p w14:paraId="6C5DAB5A" w14:textId="77777777" w:rsidR="00177B3A" w:rsidRDefault="00177B3A" w:rsidP="00177B3A">
      <w:pPr>
        <w:rPr>
          <w:lang w:val="nl-BE"/>
        </w:rPr>
      </w:pPr>
    </w:p>
    <w:p w14:paraId="60838352" w14:textId="77777777" w:rsidR="00177B3A" w:rsidRDefault="00177B3A" w:rsidP="00177B3A">
      <w:pPr>
        <w:rPr>
          <w:lang w:val="nl-BE"/>
        </w:rPr>
      </w:pPr>
      <w:r w:rsidRPr="000352EC">
        <w:rPr>
          <w:lang w:val="nl-BE"/>
        </w:rPr>
        <w:t>...................................................................................................................................................</w:t>
      </w:r>
    </w:p>
    <w:p w14:paraId="3051C2B9" w14:textId="77777777" w:rsidR="00177B3A" w:rsidRDefault="00177B3A" w:rsidP="00177B3A">
      <w:pPr>
        <w:rPr>
          <w:lang w:val="nl-BE"/>
        </w:rPr>
      </w:pPr>
    </w:p>
    <w:p w14:paraId="4BA7F631" w14:textId="77777777" w:rsidR="00177B3A" w:rsidRDefault="00177B3A" w:rsidP="00177B3A">
      <w:pPr>
        <w:rPr>
          <w:lang w:val="nl-BE"/>
        </w:rPr>
      </w:pPr>
      <w:r w:rsidRPr="000352EC">
        <w:rPr>
          <w:lang w:val="nl-BE"/>
        </w:rPr>
        <w:t>(in letters, inclusief btw)</w:t>
      </w:r>
    </w:p>
    <w:p w14:paraId="059C9E7B" w14:textId="77777777" w:rsidR="00177B3A" w:rsidRDefault="00177B3A" w:rsidP="00177B3A">
      <w:pPr>
        <w:rPr>
          <w:lang w:val="nl-BE"/>
        </w:rPr>
      </w:pPr>
    </w:p>
    <w:p w14:paraId="64787EA4" w14:textId="77777777" w:rsidR="00177B3A" w:rsidRDefault="00177B3A" w:rsidP="00177B3A">
      <w:pPr>
        <w:rPr>
          <w:lang w:val="nl-BE"/>
        </w:rPr>
      </w:pPr>
      <w:r w:rsidRPr="000352EC">
        <w:rPr>
          <w:lang w:val="nl-BE"/>
        </w:rPr>
        <w:t>...................................................................................................................................................</w:t>
      </w:r>
    </w:p>
    <w:p w14:paraId="7D9F4EFD" w14:textId="77777777" w:rsidR="00177B3A" w:rsidRDefault="00177B3A" w:rsidP="00177B3A">
      <w:pPr>
        <w:rPr>
          <w:lang w:val="nl-BE"/>
        </w:rPr>
      </w:pPr>
    </w:p>
    <w:p w14:paraId="63A631F3" w14:textId="77777777" w:rsidR="00177B3A" w:rsidRDefault="00177B3A" w:rsidP="00177B3A">
      <w:pPr>
        <w:rPr>
          <w:lang w:val="nl-BE"/>
        </w:rPr>
      </w:pPr>
      <w:r w:rsidRPr="000352EC">
        <w:rPr>
          <w:lang w:val="nl-BE"/>
        </w:rPr>
        <w:t>...................................................................................................................................................</w:t>
      </w:r>
    </w:p>
    <w:p w14:paraId="79D722CC" w14:textId="77777777" w:rsidR="00177B3A" w:rsidRDefault="00177B3A" w:rsidP="00177B3A">
      <w:pPr>
        <w:rPr>
          <w:lang w:val="nl-BE"/>
        </w:rPr>
      </w:pPr>
    </w:p>
    <w:p w14:paraId="4D5EDF0D" w14:textId="77777777" w:rsidR="00177B3A" w:rsidRDefault="00177B3A" w:rsidP="00177B3A">
      <w:pPr>
        <w:rPr>
          <w:lang w:val="nl-BE"/>
        </w:rPr>
      </w:pPr>
      <w:r w:rsidRPr="00A03492">
        <w:rPr>
          <w:b/>
          <w:bCs/>
          <w:highlight w:val="yellow"/>
          <w:lang w:val="nl-BE"/>
        </w:rPr>
        <w:t>uitvoeringstermijn (in werkdagen):</w:t>
      </w:r>
      <w:r w:rsidRPr="00A03492">
        <w:rPr>
          <w:highlight w:val="yellow"/>
          <w:lang w:val="nl-BE"/>
        </w:rPr>
        <w:t xml:space="preserve"> ...................................................................................................................................................</w:t>
      </w:r>
      <w:r w:rsidRPr="000352EC">
        <w:rPr>
          <w:lang w:val="nl-BE"/>
        </w:rPr>
        <w:br/>
      </w:r>
    </w:p>
    <w:p w14:paraId="4B9FC1C6" w14:textId="77777777" w:rsidR="00177B3A" w:rsidRDefault="00177B3A" w:rsidP="00177B3A">
      <w:pPr>
        <w:rPr>
          <w:lang w:val="nl-BE"/>
        </w:rPr>
      </w:pPr>
    </w:p>
    <w:p w14:paraId="4AD9B0C8" w14:textId="77777777" w:rsidR="00177B3A" w:rsidRDefault="00177B3A" w:rsidP="00177B3A">
      <w:pPr>
        <w:rPr>
          <w:lang w:val="nl-BE"/>
        </w:rPr>
      </w:pPr>
    </w:p>
    <w:p w14:paraId="1C5FB90F" w14:textId="77777777" w:rsidR="00177B3A" w:rsidRDefault="00177B3A" w:rsidP="00177B3A">
      <w:pPr>
        <w:rPr>
          <w:lang w:val="nl-BE"/>
        </w:rPr>
      </w:pPr>
      <w:r w:rsidRPr="000352EC">
        <w:rPr>
          <w:u w:val="single"/>
          <w:lang w:val="nl-BE"/>
        </w:rPr>
        <w:t>Algemene inlichtingen</w:t>
      </w:r>
    </w:p>
    <w:p w14:paraId="1F4B241B" w14:textId="77777777" w:rsidR="00177B3A" w:rsidRDefault="00177B3A" w:rsidP="00177B3A">
      <w:pPr>
        <w:rPr>
          <w:lang w:val="nl-BE"/>
        </w:rPr>
      </w:pPr>
    </w:p>
    <w:p w14:paraId="20B4E75E" w14:textId="77777777" w:rsidR="00177B3A" w:rsidRDefault="00177B3A" w:rsidP="00177B3A">
      <w:pPr>
        <w:rPr>
          <w:lang w:val="nl-BE"/>
        </w:rPr>
      </w:pPr>
      <w:r w:rsidRPr="000352EC">
        <w:rPr>
          <w:lang w:val="nl-BE"/>
        </w:rPr>
        <w:t>Inschrijvingsnr. bij de RSZ.:</w:t>
      </w:r>
      <w:r w:rsidRPr="000352EC">
        <w:rPr>
          <w:lang w:val="nl-BE"/>
        </w:rPr>
        <w:br/>
        <w:t>Ondernemingsnummer (alleen in België):</w:t>
      </w:r>
      <w:r w:rsidRPr="000352EC">
        <w:rPr>
          <w:lang w:val="nl-BE"/>
        </w:rPr>
        <w:br/>
        <w:t>Inschrijving op de lijst van de erkende aannemers nr.:</w:t>
      </w:r>
      <w:r w:rsidRPr="000352EC">
        <w:rPr>
          <w:lang w:val="nl-BE"/>
        </w:rPr>
        <w:br/>
        <w:t>Categorie(</w:t>
      </w:r>
      <w:proofErr w:type="spellStart"/>
      <w:r w:rsidRPr="000352EC">
        <w:rPr>
          <w:lang w:val="nl-BE"/>
        </w:rPr>
        <w:t>ën</w:t>
      </w:r>
      <w:proofErr w:type="spellEnd"/>
      <w:r w:rsidRPr="000352EC">
        <w:rPr>
          <w:lang w:val="nl-BE"/>
        </w:rPr>
        <w:t xml:space="preserve">), </w:t>
      </w:r>
      <w:proofErr w:type="spellStart"/>
      <w:r w:rsidRPr="000352EC">
        <w:rPr>
          <w:lang w:val="nl-BE"/>
        </w:rPr>
        <w:t>ondercategorie</w:t>
      </w:r>
      <w:proofErr w:type="spellEnd"/>
      <w:r w:rsidRPr="000352EC">
        <w:rPr>
          <w:lang w:val="nl-BE"/>
        </w:rPr>
        <w:t>(</w:t>
      </w:r>
      <w:proofErr w:type="spellStart"/>
      <w:r w:rsidRPr="000352EC">
        <w:rPr>
          <w:lang w:val="nl-BE"/>
        </w:rPr>
        <w:t>ën</w:t>
      </w:r>
      <w:proofErr w:type="spellEnd"/>
      <w:r w:rsidRPr="000352EC">
        <w:rPr>
          <w:lang w:val="nl-BE"/>
        </w:rPr>
        <w:t>) en klasse(n):</w:t>
      </w:r>
      <w:r w:rsidRPr="000352EC">
        <w:rPr>
          <w:lang w:val="nl-BE"/>
        </w:rPr>
        <w:br/>
        <w:t>Ingeval van voorlopige erkenning: datum van toekenning:</w:t>
      </w:r>
    </w:p>
    <w:p w14:paraId="571CC688" w14:textId="77777777" w:rsidR="00177B3A" w:rsidRDefault="00177B3A" w:rsidP="00177B3A">
      <w:pPr>
        <w:rPr>
          <w:lang w:val="nl-BE"/>
        </w:rPr>
      </w:pPr>
    </w:p>
    <w:p w14:paraId="05F930E4" w14:textId="77777777" w:rsidR="00177B3A" w:rsidRDefault="00177B3A" w:rsidP="00177B3A">
      <w:pPr>
        <w:rPr>
          <w:lang w:val="nl-BE"/>
        </w:rPr>
      </w:pPr>
      <w:r w:rsidRPr="000352EC">
        <w:rPr>
          <w:u w:val="single"/>
          <w:lang w:val="nl-BE"/>
        </w:rPr>
        <w:t>Erkenning van aannemers van werken</w:t>
      </w:r>
    </w:p>
    <w:p w14:paraId="43D55A5E" w14:textId="77777777" w:rsidR="00177B3A" w:rsidRDefault="00177B3A" w:rsidP="00177B3A">
      <w:pPr>
        <w:rPr>
          <w:lang w:val="nl-BE"/>
        </w:rPr>
      </w:pPr>
    </w:p>
    <w:p w14:paraId="6AF8A32F" w14:textId="77777777" w:rsidR="00177B3A" w:rsidRDefault="00177B3A" w:rsidP="00177B3A">
      <w:pPr>
        <w:rPr>
          <w:lang w:val="nl-BE"/>
        </w:rPr>
      </w:pPr>
      <w:r w:rsidRPr="000352EC">
        <w:rPr>
          <w:lang w:val="nl-BE"/>
        </w:rPr>
        <w:t>(Waarschuwing: valse verklaringen betreffende de erkenning van aannemers van werken kunnen leiden tot de toepassing van een in art. 19 van de Wet van 20 maart 1991 bepaalde sanctie.)</w:t>
      </w:r>
    </w:p>
    <w:p w14:paraId="5F993683" w14:textId="77777777" w:rsidR="00177B3A" w:rsidRDefault="00177B3A" w:rsidP="00177B3A">
      <w:pPr>
        <w:rPr>
          <w:lang w:val="nl-BE"/>
        </w:rPr>
      </w:pPr>
    </w:p>
    <w:p w14:paraId="13CD23EC" w14:textId="77777777" w:rsidR="00177B3A" w:rsidRDefault="00177B3A" w:rsidP="00177B3A">
      <w:pPr>
        <w:rPr>
          <w:lang w:val="nl-BE"/>
        </w:rPr>
      </w:pPr>
      <w:r w:rsidRPr="000352EC">
        <w:rPr>
          <w:b/>
          <w:lang w:val="nl-BE"/>
        </w:rPr>
        <w:t>Ofwel (1)</w:t>
      </w:r>
    </w:p>
    <w:p w14:paraId="3FE7D087" w14:textId="77777777" w:rsidR="00177B3A" w:rsidRDefault="00177B3A" w:rsidP="00177B3A">
      <w:pPr>
        <w:rPr>
          <w:lang w:val="nl-BE"/>
        </w:rPr>
      </w:pPr>
    </w:p>
    <w:p w14:paraId="3B37A2EF" w14:textId="77777777" w:rsidR="00177B3A" w:rsidRDefault="00177B3A" w:rsidP="00177B3A">
      <w:pPr>
        <w:rPr>
          <w:lang w:val="nl-BE"/>
        </w:rPr>
      </w:pPr>
      <w:r w:rsidRPr="000352EC">
        <w:rPr>
          <w:lang w:val="nl-BE"/>
        </w:rPr>
        <w:t>De erkenning stemt overeen met de (onder-)categorie en klasse zoals bepaald door het bestek en het bedrag van deze offerte.</w:t>
      </w:r>
    </w:p>
    <w:p w14:paraId="60728722" w14:textId="77777777" w:rsidR="00177B3A" w:rsidRDefault="00177B3A" w:rsidP="00177B3A">
      <w:pPr>
        <w:rPr>
          <w:lang w:val="nl-BE"/>
        </w:rPr>
      </w:pPr>
    </w:p>
    <w:p w14:paraId="24B71B2A" w14:textId="77777777" w:rsidR="00177B3A" w:rsidRDefault="00177B3A" w:rsidP="00177B3A">
      <w:pPr>
        <w:rPr>
          <w:lang w:val="nl-BE"/>
        </w:rPr>
      </w:pPr>
      <w:r w:rsidRPr="000352EC">
        <w:rPr>
          <w:lang w:val="nl-BE"/>
        </w:rPr>
        <w:t>Rekening houdend met de stand van de aan gang zijnde aannemingen zal het maximumbedrag van de gelijktijdig uit te voeren werken, dat is vastgelegd voor de verkregen erkenningsklasse, door de sluiting van deze opdracht niet worden overschreden.</w:t>
      </w:r>
    </w:p>
    <w:p w14:paraId="1F99DEBF" w14:textId="77777777" w:rsidR="00177B3A" w:rsidRDefault="00177B3A" w:rsidP="00177B3A">
      <w:pPr>
        <w:rPr>
          <w:lang w:val="nl-BE"/>
        </w:rPr>
      </w:pPr>
    </w:p>
    <w:p w14:paraId="6D02F99C" w14:textId="77777777" w:rsidR="00177B3A" w:rsidRDefault="00177B3A" w:rsidP="00177B3A">
      <w:pPr>
        <w:rPr>
          <w:lang w:val="nl-BE"/>
        </w:rPr>
      </w:pPr>
      <w:r w:rsidRPr="000352EC">
        <w:rPr>
          <w:b/>
          <w:lang w:val="nl-BE"/>
        </w:rPr>
        <w:t>Ofwel (1)</w:t>
      </w:r>
    </w:p>
    <w:p w14:paraId="262EC6AA" w14:textId="77777777" w:rsidR="00177B3A" w:rsidRDefault="00177B3A" w:rsidP="00177B3A">
      <w:pPr>
        <w:rPr>
          <w:lang w:val="nl-BE"/>
        </w:rPr>
      </w:pPr>
    </w:p>
    <w:p w14:paraId="6B883E4C" w14:textId="77777777" w:rsidR="00177B3A" w:rsidRDefault="00177B3A" w:rsidP="00177B3A">
      <w:pPr>
        <w:rPr>
          <w:lang w:val="nl-BE"/>
        </w:rPr>
      </w:pPr>
      <w:r w:rsidRPr="000352EC">
        <w:rPr>
          <w:lang w:val="nl-BE"/>
        </w:rPr>
        <w:lastRenderedPageBreak/>
        <w:t>De erkenning stemt overeen met de (onder-)categorie en klasse zoals bepaald door het bestek en het bedrag van deze offerte.</w:t>
      </w:r>
    </w:p>
    <w:p w14:paraId="64CAE1F1" w14:textId="77777777" w:rsidR="00177B3A" w:rsidRDefault="00177B3A" w:rsidP="00177B3A">
      <w:pPr>
        <w:rPr>
          <w:lang w:val="nl-BE"/>
        </w:rPr>
      </w:pPr>
    </w:p>
    <w:p w14:paraId="564ACFF6" w14:textId="77777777" w:rsidR="00177B3A" w:rsidRDefault="00177B3A" w:rsidP="00177B3A">
      <w:pPr>
        <w:rPr>
          <w:lang w:val="nl-BE"/>
        </w:rPr>
      </w:pPr>
      <w:r w:rsidRPr="000352EC">
        <w:rPr>
          <w:lang w:val="nl-BE"/>
        </w:rPr>
        <w:t>Door de sluiting van deze opdracht zal het maximumbedrag van de gelijktijdig uit te voeren werken, dat is vastgelegd voor de verkregen erkenningsklasse, worden overschreden.</w:t>
      </w:r>
    </w:p>
    <w:p w14:paraId="0F190269" w14:textId="77777777" w:rsidR="00177B3A" w:rsidRDefault="00177B3A" w:rsidP="00177B3A">
      <w:pPr>
        <w:rPr>
          <w:lang w:val="nl-BE"/>
        </w:rPr>
      </w:pPr>
    </w:p>
    <w:p w14:paraId="4D7E3B27" w14:textId="77777777" w:rsidR="00177B3A" w:rsidRDefault="00177B3A" w:rsidP="00177B3A">
      <w:pPr>
        <w:rPr>
          <w:lang w:val="nl-BE"/>
        </w:rPr>
      </w:pPr>
      <w:r w:rsidRPr="000352EC">
        <w:rPr>
          <w:lang w:val="nl-BE"/>
        </w:rPr>
        <w:t>De voorgeschreven afwijkingsaanvraag is bij deze offerte gevoegd.</w:t>
      </w:r>
    </w:p>
    <w:p w14:paraId="7EB02C2B" w14:textId="77777777" w:rsidR="00177B3A" w:rsidRDefault="00177B3A" w:rsidP="00177B3A">
      <w:pPr>
        <w:rPr>
          <w:lang w:val="nl-BE"/>
        </w:rPr>
      </w:pPr>
    </w:p>
    <w:p w14:paraId="479B6821" w14:textId="77777777" w:rsidR="00177B3A" w:rsidRDefault="00177B3A" w:rsidP="00177B3A">
      <w:pPr>
        <w:rPr>
          <w:lang w:val="nl-BE"/>
        </w:rPr>
      </w:pPr>
      <w:r w:rsidRPr="000352EC">
        <w:rPr>
          <w:b/>
          <w:lang w:val="nl-BE"/>
        </w:rPr>
        <w:t>Ofwel (1)</w:t>
      </w:r>
    </w:p>
    <w:p w14:paraId="2FF6933B" w14:textId="77777777" w:rsidR="00177B3A" w:rsidRDefault="00177B3A" w:rsidP="00177B3A">
      <w:pPr>
        <w:rPr>
          <w:lang w:val="nl-BE"/>
        </w:rPr>
      </w:pPr>
    </w:p>
    <w:p w14:paraId="217AFEB9" w14:textId="77777777" w:rsidR="00177B3A" w:rsidRDefault="00177B3A" w:rsidP="00177B3A">
      <w:pPr>
        <w:rPr>
          <w:lang w:val="nl-BE"/>
        </w:rPr>
      </w:pPr>
      <w:r w:rsidRPr="000352EC">
        <w:rPr>
          <w:lang w:val="nl-BE"/>
        </w:rPr>
        <w:t>De bewijzen van erkenning in een andere Lidstaat van de Europese Unie en van de gelijkwaardigheid van die erkenning zijn bij deze offerte gevoegd.</w:t>
      </w:r>
    </w:p>
    <w:p w14:paraId="068AD335" w14:textId="77777777" w:rsidR="00177B3A" w:rsidRDefault="00177B3A" w:rsidP="00177B3A">
      <w:pPr>
        <w:rPr>
          <w:lang w:val="nl-BE"/>
        </w:rPr>
      </w:pPr>
    </w:p>
    <w:p w14:paraId="16D53D1F" w14:textId="77777777" w:rsidR="00177B3A" w:rsidRDefault="00177B3A" w:rsidP="00177B3A">
      <w:pPr>
        <w:rPr>
          <w:lang w:val="nl-BE"/>
        </w:rPr>
      </w:pPr>
      <w:r w:rsidRPr="000352EC">
        <w:rPr>
          <w:b/>
          <w:lang w:val="nl-BE"/>
        </w:rPr>
        <w:t>Ofwel (1)</w:t>
      </w:r>
    </w:p>
    <w:p w14:paraId="0D968FD4" w14:textId="77777777" w:rsidR="00177B3A" w:rsidRDefault="00177B3A" w:rsidP="00177B3A">
      <w:pPr>
        <w:rPr>
          <w:lang w:val="nl-BE"/>
        </w:rPr>
      </w:pPr>
    </w:p>
    <w:p w14:paraId="64186904" w14:textId="77777777" w:rsidR="00177B3A" w:rsidRDefault="00177B3A" w:rsidP="00177B3A">
      <w:pPr>
        <w:rPr>
          <w:lang w:val="nl-BE"/>
        </w:rPr>
      </w:pPr>
      <w:r w:rsidRPr="000352EC">
        <w:rPr>
          <w:lang w:val="nl-BE"/>
        </w:rPr>
        <w:t>De bewijzen dat aan de voorwaarden voor erkenning is voldaan, zijn bij deze offerte gevoegd.</w:t>
      </w:r>
    </w:p>
    <w:p w14:paraId="1781B6B7" w14:textId="77777777" w:rsidR="00177B3A" w:rsidRDefault="00177B3A" w:rsidP="00177B3A">
      <w:pPr>
        <w:rPr>
          <w:lang w:val="nl-BE"/>
        </w:rPr>
      </w:pPr>
    </w:p>
    <w:p w14:paraId="664B5269" w14:textId="77777777" w:rsidR="00177B3A" w:rsidRDefault="00177B3A" w:rsidP="00177B3A">
      <w:pPr>
        <w:rPr>
          <w:lang w:val="nl-BE"/>
        </w:rPr>
      </w:pPr>
    </w:p>
    <w:p w14:paraId="72A56E5E" w14:textId="77777777" w:rsidR="00177B3A" w:rsidRDefault="00177B3A" w:rsidP="00177B3A">
      <w:pPr>
        <w:rPr>
          <w:lang w:val="nl-BE"/>
        </w:rPr>
      </w:pPr>
    </w:p>
    <w:p w14:paraId="4F87FF63" w14:textId="77777777" w:rsidR="00177B3A" w:rsidRDefault="00177B3A" w:rsidP="00177B3A">
      <w:pPr>
        <w:rPr>
          <w:lang w:val="nl-BE"/>
        </w:rPr>
      </w:pPr>
      <w:r w:rsidRPr="000352EC">
        <w:rPr>
          <w:u w:val="single"/>
          <w:lang w:val="nl-BE"/>
        </w:rPr>
        <w:t>Onderaannemers</w:t>
      </w:r>
    </w:p>
    <w:p w14:paraId="2F5D60E4" w14:textId="77777777" w:rsidR="00177B3A" w:rsidRDefault="00177B3A" w:rsidP="00177B3A">
      <w:pPr>
        <w:rPr>
          <w:lang w:val="nl-BE"/>
        </w:rPr>
      </w:pPr>
    </w:p>
    <w:p w14:paraId="2C5AE232" w14:textId="77777777" w:rsidR="00177B3A" w:rsidRDefault="00177B3A" w:rsidP="00177B3A">
      <w:pPr>
        <w:rPr>
          <w:lang w:val="nl-BE"/>
        </w:rPr>
      </w:pPr>
      <w:r w:rsidRPr="000352EC">
        <w:rPr>
          <w:lang w:val="nl-BE"/>
        </w:rPr>
        <w:t xml:space="preserve">Er zullen onderaannemers worden aangewend: JA / NEE </w:t>
      </w:r>
      <w:r w:rsidRPr="000352EC">
        <w:rPr>
          <w:i/>
          <w:lang w:val="nl-BE"/>
        </w:rPr>
        <w:t>(doorhalen wat niet van toepassing is)</w:t>
      </w:r>
    </w:p>
    <w:p w14:paraId="35A46A10" w14:textId="77777777" w:rsidR="00177B3A" w:rsidRDefault="00177B3A" w:rsidP="00177B3A">
      <w:pPr>
        <w:rPr>
          <w:lang w:val="nl-BE"/>
        </w:rPr>
      </w:pPr>
    </w:p>
    <w:p w14:paraId="7F85AFBD" w14:textId="77777777" w:rsidR="00177B3A" w:rsidRDefault="00177B3A" w:rsidP="00177B3A">
      <w:pPr>
        <w:rPr>
          <w:lang w:val="nl-BE"/>
        </w:rPr>
      </w:pPr>
      <w:r w:rsidRPr="000352EC">
        <w:rPr>
          <w:lang w:val="nl-BE"/>
        </w:rPr>
        <w:t xml:space="preserve">Gedeelte van de opdracht dat in </w:t>
      </w:r>
      <w:proofErr w:type="spellStart"/>
      <w:r w:rsidRPr="000352EC">
        <w:rPr>
          <w:lang w:val="nl-BE"/>
        </w:rPr>
        <w:t>onderaanneming</w:t>
      </w:r>
      <w:proofErr w:type="spellEnd"/>
      <w:r w:rsidRPr="000352EC">
        <w:rPr>
          <w:lang w:val="nl-BE"/>
        </w:rPr>
        <w:t xml:space="preserve"> wordt gegeven:</w:t>
      </w:r>
    </w:p>
    <w:p w14:paraId="46B3F440" w14:textId="77777777" w:rsidR="00177B3A" w:rsidRDefault="00177B3A" w:rsidP="00177B3A">
      <w:pPr>
        <w:rPr>
          <w:lang w:val="nl-BE"/>
        </w:rPr>
      </w:pPr>
    </w:p>
    <w:p w14:paraId="00AE0835" w14:textId="77777777" w:rsidR="00177B3A" w:rsidRDefault="00177B3A" w:rsidP="00177B3A">
      <w:pPr>
        <w:rPr>
          <w:lang w:val="nl-BE"/>
        </w:rPr>
      </w:pPr>
    </w:p>
    <w:p w14:paraId="2F7D7B46" w14:textId="77777777" w:rsidR="00177B3A" w:rsidRDefault="00177B3A" w:rsidP="00177B3A">
      <w:pPr>
        <w:rPr>
          <w:lang w:val="nl-BE"/>
        </w:rPr>
      </w:pPr>
    </w:p>
    <w:p w14:paraId="7BEEF1BC" w14:textId="77777777" w:rsidR="00177B3A" w:rsidRDefault="00177B3A" w:rsidP="00177B3A">
      <w:pPr>
        <w:rPr>
          <w:lang w:val="nl-BE"/>
        </w:rPr>
      </w:pPr>
      <w:r w:rsidRPr="000352EC">
        <w:rPr>
          <w:lang w:val="nl-BE"/>
        </w:rPr>
        <w:t>Volgende onderaannemers zullen hiervoor worden aangewend:</w:t>
      </w:r>
    </w:p>
    <w:p w14:paraId="18BCC5AE" w14:textId="77777777" w:rsidR="00177B3A" w:rsidRDefault="00177B3A" w:rsidP="00177B3A">
      <w:pPr>
        <w:rPr>
          <w:lang w:val="nl-BE"/>
        </w:rPr>
      </w:pPr>
    </w:p>
    <w:p w14:paraId="1CF85032" w14:textId="77777777" w:rsidR="00177B3A" w:rsidRDefault="00177B3A" w:rsidP="00177B3A">
      <w:pPr>
        <w:rPr>
          <w:lang w:val="nl-BE"/>
        </w:rPr>
      </w:pPr>
    </w:p>
    <w:p w14:paraId="7D29598A" w14:textId="77777777" w:rsidR="00177B3A" w:rsidRDefault="00177B3A" w:rsidP="00177B3A">
      <w:pPr>
        <w:rPr>
          <w:lang w:val="nl-BE"/>
        </w:rPr>
      </w:pPr>
    </w:p>
    <w:p w14:paraId="365CF8FF" w14:textId="77777777" w:rsidR="00177B3A" w:rsidRDefault="00177B3A" w:rsidP="00177B3A">
      <w:pPr>
        <w:rPr>
          <w:lang w:val="nl-BE"/>
        </w:rPr>
      </w:pPr>
      <w:r w:rsidRPr="000352EC">
        <w:rPr>
          <w:lang w:val="nl-BE"/>
        </w:rPr>
        <w:t>Zij beschikken over volgende erkenning als aannemer van werken (in verhouding tot het deel van de opdracht dat zij zullen uitvoeren):</w:t>
      </w:r>
    </w:p>
    <w:p w14:paraId="27C91DD6" w14:textId="77777777" w:rsidR="00177B3A" w:rsidRDefault="00177B3A" w:rsidP="00177B3A">
      <w:pPr>
        <w:rPr>
          <w:lang w:val="nl-BE"/>
        </w:rPr>
      </w:pPr>
    </w:p>
    <w:p w14:paraId="698A745B" w14:textId="77777777" w:rsidR="00177B3A" w:rsidRDefault="00177B3A" w:rsidP="00177B3A">
      <w:pPr>
        <w:rPr>
          <w:lang w:val="nl-BE"/>
        </w:rPr>
      </w:pPr>
    </w:p>
    <w:p w14:paraId="7F9EAA2F" w14:textId="77777777" w:rsidR="00177B3A" w:rsidRDefault="00177B3A" w:rsidP="00177B3A">
      <w:pPr>
        <w:rPr>
          <w:lang w:val="nl-BE"/>
        </w:rPr>
      </w:pPr>
    </w:p>
    <w:p w14:paraId="04F3D932" w14:textId="77777777" w:rsidR="00177B3A" w:rsidRDefault="00177B3A" w:rsidP="00177B3A">
      <w:pPr>
        <w:rPr>
          <w:lang w:val="nl-BE"/>
        </w:rPr>
      </w:pPr>
      <w:r w:rsidRPr="000352EC">
        <w:rPr>
          <w:u w:val="single"/>
          <w:lang w:val="nl-BE"/>
        </w:rPr>
        <w:t>Personeel</w:t>
      </w:r>
    </w:p>
    <w:p w14:paraId="19DFFA0E" w14:textId="77777777" w:rsidR="00177B3A" w:rsidRDefault="00177B3A" w:rsidP="00177B3A">
      <w:pPr>
        <w:rPr>
          <w:lang w:val="nl-BE"/>
        </w:rPr>
      </w:pPr>
    </w:p>
    <w:p w14:paraId="4088A8FA" w14:textId="77777777" w:rsidR="00177B3A" w:rsidRDefault="00177B3A" w:rsidP="00177B3A">
      <w:pPr>
        <w:rPr>
          <w:lang w:val="nl-BE"/>
        </w:rPr>
      </w:pPr>
      <w:r w:rsidRPr="000352EC">
        <w:rPr>
          <w:lang w:val="nl-BE"/>
        </w:rPr>
        <w:t>Er wordt personeel tewerkgesteld dat onderworpen is aan de socialezekerheidswetgeving van een andere lidstaat van de Europese Unie:</w:t>
      </w:r>
    </w:p>
    <w:p w14:paraId="55C75A02" w14:textId="77777777" w:rsidR="00177B3A" w:rsidRDefault="00177B3A" w:rsidP="00177B3A">
      <w:pPr>
        <w:rPr>
          <w:lang w:val="nl-BE"/>
        </w:rPr>
      </w:pPr>
    </w:p>
    <w:p w14:paraId="5BD4DABD" w14:textId="77777777" w:rsidR="00177B3A" w:rsidRDefault="00177B3A" w:rsidP="00177B3A">
      <w:pPr>
        <w:rPr>
          <w:lang w:val="nl-BE"/>
        </w:rPr>
      </w:pPr>
      <w:r w:rsidRPr="000352EC">
        <w:rPr>
          <w:lang w:val="nl-BE"/>
        </w:rPr>
        <w:t xml:space="preserve">JA / NEE </w:t>
      </w:r>
      <w:r w:rsidRPr="000352EC">
        <w:rPr>
          <w:i/>
          <w:lang w:val="nl-BE"/>
        </w:rPr>
        <w:t>(doorhalen wat niet van toepassing is)</w:t>
      </w:r>
    </w:p>
    <w:p w14:paraId="0FD8609A" w14:textId="77777777" w:rsidR="00177B3A" w:rsidRDefault="00177B3A" w:rsidP="00177B3A">
      <w:pPr>
        <w:rPr>
          <w:lang w:val="nl-BE"/>
        </w:rPr>
      </w:pPr>
    </w:p>
    <w:p w14:paraId="7AFEA28C" w14:textId="77777777" w:rsidR="00177B3A" w:rsidRDefault="00177B3A" w:rsidP="00177B3A">
      <w:pPr>
        <w:rPr>
          <w:lang w:val="nl-BE"/>
        </w:rPr>
      </w:pPr>
      <w:r w:rsidRPr="000352EC">
        <w:rPr>
          <w:lang w:val="nl-BE"/>
        </w:rPr>
        <w:t>Het betreft volgende EU-lidstaat:</w:t>
      </w:r>
    </w:p>
    <w:p w14:paraId="15AED451" w14:textId="77777777" w:rsidR="00177B3A" w:rsidRDefault="00177B3A" w:rsidP="00177B3A">
      <w:pPr>
        <w:rPr>
          <w:lang w:val="nl-BE"/>
        </w:rPr>
      </w:pPr>
    </w:p>
    <w:p w14:paraId="6F13D9DA" w14:textId="77777777" w:rsidR="00177B3A" w:rsidRDefault="00177B3A" w:rsidP="00177B3A">
      <w:pPr>
        <w:rPr>
          <w:lang w:val="nl-BE"/>
        </w:rPr>
      </w:pPr>
      <w:r w:rsidRPr="000352EC">
        <w:rPr>
          <w:u w:val="single"/>
          <w:lang w:val="nl-BE"/>
        </w:rPr>
        <w:t>Betalingen</w:t>
      </w:r>
    </w:p>
    <w:p w14:paraId="67996366" w14:textId="77777777" w:rsidR="00177B3A" w:rsidRDefault="00177B3A" w:rsidP="00177B3A">
      <w:pPr>
        <w:rPr>
          <w:lang w:val="nl-BE"/>
        </w:rPr>
      </w:pPr>
    </w:p>
    <w:p w14:paraId="02872CC8" w14:textId="77777777" w:rsidR="00177B3A" w:rsidRDefault="00177B3A" w:rsidP="00177B3A">
      <w:pPr>
        <w:rPr>
          <w:lang w:val="nl-BE"/>
        </w:rPr>
      </w:pPr>
      <w:r w:rsidRPr="000352EC">
        <w:rPr>
          <w:lang w:val="nl-BE"/>
        </w:rPr>
        <w:t>De betalingen zullen geldig worden uitgevoerd door overschrijving op volgende rekening (IBAN/BIC) ................................................ van de financiële instelling ................................. geopend op naam van ................................. .</w:t>
      </w:r>
    </w:p>
    <w:p w14:paraId="16CD9747" w14:textId="77777777" w:rsidR="00177B3A" w:rsidRDefault="00177B3A" w:rsidP="00177B3A">
      <w:pPr>
        <w:rPr>
          <w:lang w:val="nl-BE"/>
        </w:rPr>
      </w:pPr>
    </w:p>
    <w:p w14:paraId="68312F1F" w14:textId="77777777" w:rsidR="00177B3A" w:rsidRDefault="00177B3A" w:rsidP="00177B3A">
      <w:pPr>
        <w:rPr>
          <w:lang w:val="nl-BE"/>
        </w:rPr>
      </w:pPr>
    </w:p>
    <w:p w14:paraId="41E9AF2C" w14:textId="77777777" w:rsidR="00177B3A" w:rsidRDefault="00177B3A" w:rsidP="00177B3A">
      <w:pPr>
        <w:rPr>
          <w:lang w:val="nl-BE"/>
        </w:rPr>
      </w:pPr>
    </w:p>
    <w:p w14:paraId="3CF20EF0" w14:textId="77777777" w:rsidR="00177B3A" w:rsidRDefault="00177B3A" w:rsidP="00177B3A">
      <w:pPr>
        <w:rPr>
          <w:lang w:val="nl-BE"/>
        </w:rPr>
      </w:pPr>
    </w:p>
    <w:p w14:paraId="2D33F2DE" w14:textId="77777777" w:rsidR="00177B3A" w:rsidRDefault="00177B3A" w:rsidP="00177B3A">
      <w:pPr>
        <w:rPr>
          <w:lang w:val="nl-BE"/>
        </w:rPr>
      </w:pPr>
      <w:r w:rsidRPr="000352EC">
        <w:rPr>
          <w:u w:val="single"/>
          <w:lang w:val="nl-BE"/>
        </w:rPr>
        <w:t>Bij de offerte te voegen documenten</w:t>
      </w:r>
    </w:p>
    <w:p w14:paraId="3CF8F4C8" w14:textId="77777777" w:rsidR="00177B3A" w:rsidRDefault="00177B3A" w:rsidP="00177B3A">
      <w:pPr>
        <w:rPr>
          <w:lang w:val="nl-BE"/>
        </w:rPr>
      </w:pPr>
    </w:p>
    <w:p w14:paraId="35D37718" w14:textId="77777777" w:rsidR="00177B3A" w:rsidRDefault="00177B3A" w:rsidP="00177B3A">
      <w:pPr>
        <w:rPr>
          <w:lang w:val="nl-BE"/>
        </w:rPr>
      </w:pPr>
      <w:r w:rsidRPr="000352EC">
        <w:rPr>
          <w:lang w:val="nl-BE"/>
        </w:rPr>
        <w:t xml:space="preserve">Bij deze offerte zijn eveneens gevoegd: </w:t>
      </w:r>
    </w:p>
    <w:p w14:paraId="0C8CB6C7" w14:textId="77777777" w:rsidR="00177B3A" w:rsidRDefault="00177B3A" w:rsidP="00177B3A">
      <w:pPr>
        <w:rPr>
          <w:lang w:val="nl-BE"/>
        </w:rPr>
      </w:pPr>
      <w:r w:rsidRPr="000352EC">
        <w:rPr>
          <w:lang w:val="nl-BE"/>
        </w:rPr>
        <w:lastRenderedPageBreak/>
        <w:t xml:space="preserve">- de gedateerde en ondertekende documenten (als de offerte niet via elektronische middelen wordt ingediend), die het bestek verplicht over te leggen; </w:t>
      </w:r>
    </w:p>
    <w:p w14:paraId="0D4CA8B8" w14:textId="77777777" w:rsidR="00177B3A" w:rsidRDefault="00177B3A" w:rsidP="00177B3A">
      <w:pPr>
        <w:rPr>
          <w:lang w:val="nl-BE"/>
        </w:rPr>
      </w:pPr>
      <w:r w:rsidRPr="000352EC">
        <w:rPr>
          <w:lang w:val="nl-BE"/>
        </w:rPr>
        <w:t>- de modellen, monsters en andere inlichtingen, die het bestek verplicht over te leggen.</w:t>
      </w:r>
      <w:r w:rsidRPr="000352EC">
        <w:rPr>
          <w:lang w:val="nl-BE"/>
        </w:rPr>
        <w:br/>
      </w:r>
    </w:p>
    <w:p w14:paraId="50F145B4" w14:textId="77777777" w:rsidR="00177B3A" w:rsidRDefault="00177B3A" w:rsidP="00177B3A">
      <w:pPr>
        <w:rPr>
          <w:lang w:val="nl-BE"/>
        </w:rPr>
      </w:pPr>
      <w:r w:rsidRPr="000352EC">
        <w:rPr>
          <w:u w:val="single"/>
          <w:lang w:val="nl-BE"/>
        </w:rPr>
        <w:t>Toestand van uitsluiting</w:t>
      </w:r>
    </w:p>
    <w:p w14:paraId="530BE055" w14:textId="77777777" w:rsidR="00177B3A" w:rsidRDefault="00177B3A" w:rsidP="00177B3A">
      <w:pPr>
        <w:rPr>
          <w:lang w:val="nl-BE"/>
        </w:rPr>
      </w:pPr>
    </w:p>
    <w:p w14:paraId="09AA03D6" w14:textId="77777777" w:rsidR="00177B3A" w:rsidRDefault="00177B3A" w:rsidP="00177B3A">
      <w:pPr>
        <w:rPr>
          <w:lang w:val="nl-BE"/>
        </w:rPr>
      </w:pPr>
      <w:r w:rsidRPr="000352EC">
        <w:rPr>
          <w:lang w:val="nl-BE"/>
        </w:rPr>
        <w:t>Door in te schrijven op deze opdracht verklaart de inschrijver zich niet in een toestand van uitsluiting te bevinden, zoals bedoeld in artikelen 67 tot en met 69 van de wet van 17 juni 2016 inzake overheidsopdrachten.</w:t>
      </w:r>
    </w:p>
    <w:p w14:paraId="5A61CBE2" w14:textId="77777777" w:rsidR="00177B3A" w:rsidRDefault="00177B3A" w:rsidP="00177B3A">
      <w:pPr>
        <w:rPr>
          <w:lang w:val="nl-BE"/>
        </w:rPr>
      </w:pPr>
      <w:r w:rsidRPr="000352EC">
        <w:rPr>
          <w:lang w:val="nl-BE"/>
        </w:rPr>
        <w:t>Artikel 70 van de wet van 17 juni 2016 betreffende de overheidsopdrachten is van toepassing. Voor de in artikel 67 van de wet bedoelde uitsluitingsgronden deelt de gegadigde of inschrijver op eigen initiatief mee of hij bij het begin van de procedure de in artikel 70, lid 1, bedoelde corrigerende maatregelen heeft genomen.</w:t>
      </w:r>
    </w:p>
    <w:p w14:paraId="74D77E35" w14:textId="77777777" w:rsidR="00177B3A" w:rsidRDefault="00177B3A" w:rsidP="00177B3A">
      <w:pPr>
        <w:rPr>
          <w:lang w:val="nl-BE"/>
        </w:rPr>
      </w:pPr>
    </w:p>
    <w:p w14:paraId="07DF19DA" w14:textId="77777777" w:rsidR="00177B3A" w:rsidRDefault="00177B3A" w:rsidP="00177B3A">
      <w:pPr>
        <w:rPr>
          <w:lang w:val="nl-BE"/>
        </w:rPr>
      </w:pPr>
    </w:p>
    <w:p w14:paraId="14EF6523" w14:textId="77777777" w:rsidR="00177B3A" w:rsidRPr="004D61E8" w:rsidRDefault="00177B3A" w:rsidP="00177B3A">
      <w:pPr>
        <w:rPr>
          <w:lang w:val="nl-BE"/>
        </w:rPr>
        <w:sectPr w:rsidR="00177B3A" w:rsidRPr="004D61E8" w:rsidSect="00177B3A">
          <w:type w:val="continuous"/>
          <w:pgSz w:w="11906" w:h="16838" w:code="9"/>
          <w:pgMar w:top="1418" w:right="1418" w:bottom="1418" w:left="1418" w:header="851" w:footer="851" w:gutter="0"/>
          <w:cols w:space="708"/>
          <w:docGrid w:linePitch="360"/>
        </w:sectPr>
      </w:pPr>
    </w:p>
    <w:p w14:paraId="3F07B83F" w14:textId="77777777" w:rsidR="00177B3A" w:rsidRDefault="00177B3A" w:rsidP="00177B3A">
      <w:pPr>
        <w:keepNext/>
        <w:rPr>
          <w:color w:val="FF0000"/>
          <w:lang w:val="nl-BE"/>
        </w:rPr>
      </w:pPr>
    </w:p>
    <w:p w14:paraId="26341C22" w14:textId="52D076D8" w:rsidR="00177B3A" w:rsidRPr="004D61E8" w:rsidRDefault="00177B3A" w:rsidP="00177B3A">
      <w:pPr>
        <w:keepNext/>
        <w:spacing w:before="120" w:after="120"/>
        <w:jc w:val="center"/>
        <w:rPr>
          <w:b/>
          <w:sz w:val="24"/>
          <w:lang w:val="fr-BE"/>
        </w:rPr>
      </w:pPr>
      <w:r w:rsidRPr="004D61E8">
        <w:rPr>
          <w:b/>
          <w:sz w:val="24"/>
          <w:lang w:val="fr-BE"/>
        </w:rPr>
        <w:t>“</w:t>
      </w:r>
      <w:r w:rsidRPr="004D61E8">
        <w:rPr>
          <w:b/>
          <w:color w:val="00008B"/>
          <w:sz w:val="24"/>
          <w:lang w:val="fr-BE"/>
        </w:rPr>
        <w:t xml:space="preserve">AANLEGGEN </w:t>
      </w:r>
      <w:r w:rsidR="00A03492" w:rsidRPr="00A03492">
        <w:rPr>
          <w:b/>
          <w:color w:val="00008B"/>
          <w:sz w:val="24"/>
          <w:highlight w:val="yellow"/>
          <w:lang w:val="fr-BE"/>
        </w:rPr>
        <w:t>EN ONDERHOUDEN</w:t>
      </w:r>
      <w:r w:rsidR="00A03492">
        <w:rPr>
          <w:b/>
          <w:color w:val="00008B"/>
          <w:sz w:val="24"/>
          <w:lang w:val="fr-BE"/>
        </w:rPr>
        <w:t xml:space="preserve"> </w:t>
      </w:r>
      <w:r w:rsidRPr="004D61E8">
        <w:rPr>
          <w:b/>
          <w:color w:val="00008B"/>
          <w:sz w:val="24"/>
          <w:lang w:val="fr-BE"/>
        </w:rPr>
        <w:t xml:space="preserve">VAN EXTENSIEF GROENDAK </w:t>
      </w:r>
      <w:r w:rsidRPr="00A03492">
        <w:rPr>
          <w:b/>
          <w:color w:val="00008B"/>
          <w:sz w:val="24"/>
          <w:highlight w:val="yellow"/>
          <w:lang w:val="fr-BE"/>
        </w:rPr>
        <w:t>(+ LOCATIE</w:t>
      </w:r>
      <w:r w:rsidRPr="004D61E8">
        <w:rPr>
          <w:b/>
          <w:color w:val="00008B"/>
          <w:sz w:val="24"/>
          <w:lang w:val="fr-BE"/>
        </w:rPr>
        <w:t>)</w:t>
      </w:r>
      <w:r w:rsidRPr="004D61E8">
        <w:rPr>
          <w:b/>
          <w:sz w:val="24"/>
          <w:lang w:val="fr-BE"/>
        </w:rPr>
        <w:t>”</w:t>
      </w: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796"/>
        <w:gridCol w:w="8188"/>
        <w:gridCol w:w="623"/>
        <w:gridCol w:w="774"/>
        <w:gridCol w:w="831"/>
        <w:gridCol w:w="1919"/>
        <w:gridCol w:w="1854"/>
      </w:tblGrid>
      <w:tr w:rsidR="005034D5" w14:paraId="2ADF6D10" w14:textId="77777777" w:rsidTr="1AE22736">
        <w:trPr>
          <w:trHeight w:val="300"/>
          <w:tblHeader/>
        </w:trPr>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45" w:type="dxa"/>
              <w:left w:w="45" w:type="dxa"/>
              <w:bottom w:w="45" w:type="dxa"/>
              <w:right w:w="45" w:type="dxa"/>
            </w:tcMar>
          </w:tcPr>
          <w:p w14:paraId="382816A0" w14:textId="77777777" w:rsidR="005034D5" w:rsidRDefault="00177B3A">
            <w:pPr>
              <w:shd w:val="clear" w:color="auto" w:fill="FFFFFF"/>
              <w:jc w:val="center"/>
              <w:rPr>
                <w:b/>
                <w:bCs/>
                <w:sz w:val="16"/>
                <w:szCs w:val="16"/>
              </w:rPr>
            </w:pPr>
            <w:r>
              <w:rPr>
                <w:rFonts w:eastAsia="Tahoma" w:cs="Tahoma"/>
                <w:b/>
                <w:bCs/>
              </w:rPr>
              <w:t>Nr.</w:t>
            </w:r>
          </w:p>
        </w:tc>
        <w:tc>
          <w:tcPr>
            <w:tcW w:w="91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45" w:type="dxa"/>
              <w:left w:w="45" w:type="dxa"/>
              <w:bottom w:w="45" w:type="dxa"/>
              <w:right w:w="45" w:type="dxa"/>
            </w:tcMar>
          </w:tcPr>
          <w:p w14:paraId="74F8BC88" w14:textId="77777777" w:rsidR="005034D5" w:rsidRDefault="00177B3A">
            <w:pPr>
              <w:shd w:val="clear" w:color="auto" w:fill="FFFFFF"/>
              <w:rPr>
                <w:b/>
                <w:bCs/>
                <w:sz w:val="16"/>
                <w:szCs w:val="16"/>
              </w:rPr>
            </w:pPr>
            <w:proofErr w:type="spellStart"/>
            <w:r>
              <w:rPr>
                <w:rFonts w:eastAsia="Tahoma" w:cs="Tahoma"/>
                <w:b/>
                <w:bCs/>
              </w:rPr>
              <w:t>Beschrijving</w:t>
            </w:r>
            <w:proofErr w:type="spellEnd"/>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45" w:type="dxa"/>
              <w:left w:w="45" w:type="dxa"/>
              <w:bottom w:w="45" w:type="dxa"/>
              <w:right w:w="45" w:type="dxa"/>
            </w:tcMar>
          </w:tcPr>
          <w:p w14:paraId="0565A765" w14:textId="77777777" w:rsidR="005034D5" w:rsidRDefault="00177B3A">
            <w:pPr>
              <w:shd w:val="clear" w:color="auto" w:fill="FFFFFF"/>
              <w:jc w:val="center"/>
              <w:rPr>
                <w:b/>
                <w:bCs/>
                <w:sz w:val="16"/>
                <w:szCs w:val="16"/>
              </w:rPr>
            </w:pPr>
            <w:r>
              <w:rPr>
                <w:rFonts w:eastAsia="Tahoma" w:cs="Tahoma"/>
                <w:b/>
                <w:bCs/>
              </w:rPr>
              <w:t>Type</w:t>
            </w: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45" w:type="dxa"/>
              <w:left w:w="45" w:type="dxa"/>
              <w:bottom w:w="45" w:type="dxa"/>
              <w:right w:w="45" w:type="dxa"/>
            </w:tcMar>
          </w:tcPr>
          <w:p w14:paraId="27D37614" w14:textId="77777777" w:rsidR="005034D5" w:rsidRDefault="00177B3A">
            <w:pPr>
              <w:shd w:val="clear" w:color="auto" w:fill="FFFFFF"/>
              <w:jc w:val="center"/>
              <w:rPr>
                <w:b/>
                <w:bCs/>
                <w:sz w:val="16"/>
                <w:szCs w:val="16"/>
              </w:rPr>
            </w:pPr>
            <w:proofErr w:type="spellStart"/>
            <w:r>
              <w:rPr>
                <w:rFonts w:eastAsia="Tahoma" w:cs="Tahoma"/>
                <w:b/>
                <w:bCs/>
              </w:rPr>
              <w:t>Eenh</w:t>
            </w:r>
            <w:proofErr w:type="spellEnd"/>
            <w:r>
              <w:rPr>
                <w:rFonts w:eastAsia="Tahoma" w:cs="Tahoma"/>
                <w:b/>
                <w:bCs/>
              </w:rPr>
              <w:t>.</w:t>
            </w:r>
          </w:p>
        </w:tc>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45" w:type="dxa"/>
              <w:left w:w="45" w:type="dxa"/>
              <w:bottom w:w="45" w:type="dxa"/>
              <w:right w:w="45" w:type="dxa"/>
            </w:tcMar>
          </w:tcPr>
          <w:p w14:paraId="7665B36E" w14:textId="77777777" w:rsidR="005034D5" w:rsidRDefault="00177B3A">
            <w:pPr>
              <w:shd w:val="clear" w:color="auto" w:fill="FFFFFF"/>
              <w:jc w:val="center"/>
              <w:rPr>
                <w:b/>
                <w:bCs/>
                <w:sz w:val="16"/>
                <w:szCs w:val="16"/>
              </w:rPr>
            </w:pPr>
            <w:proofErr w:type="spellStart"/>
            <w:r>
              <w:rPr>
                <w:rFonts w:eastAsia="Tahoma" w:cs="Tahoma"/>
                <w:b/>
                <w:bCs/>
              </w:rPr>
              <w:t>Hoev</w:t>
            </w:r>
            <w:proofErr w:type="spellEnd"/>
            <w:r>
              <w:rPr>
                <w:rFonts w:eastAsia="Tahoma" w:cs="Tahoma"/>
                <w:b/>
                <w:bCs/>
              </w:rPr>
              <w:t>.</w:t>
            </w:r>
          </w:p>
        </w:tc>
        <w:tc>
          <w:tcPr>
            <w:tcW w:w="20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45" w:type="dxa"/>
              <w:left w:w="45" w:type="dxa"/>
              <w:bottom w:w="45" w:type="dxa"/>
              <w:right w:w="45" w:type="dxa"/>
            </w:tcMar>
          </w:tcPr>
          <w:p w14:paraId="36A17ED1" w14:textId="77777777" w:rsidR="005034D5" w:rsidRPr="004E6FA2" w:rsidRDefault="00177B3A">
            <w:pPr>
              <w:shd w:val="clear" w:color="auto" w:fill="FFFFFF"/>
              <w:jc w:val="right"/>
              <w:rPr>
                <w:b/>
                <w:bCs/>
                <w:sz w:val="16"/>
                <w:szCs w:val="16"/>
                <w:lang w:val="nl-BE"/>
              </w:rPr>
            </w:pPr>
            <w:r w:rsidRPr="004E6FA2">
              <w:rPr>
                <w:rFonts w:eastAsia="Tahoma" w:cs="Tahoma"/>
                <w:b/>
                <w:bCs/>
                <w:lang w:val="nl-BE"/>
              </w:rPr>
              <w:t>EHP. in cijfers exclusief btw</w:t>
            </w:r>
          </w:p>
        </w:tc>
        <w:tc>
          <w:tcPr>
            <w:tcW w:w="19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FFFFFF" w:themeFill="background1"/>
            <w:tcMar>
              <w:top w:w="45" w:type="dxa"/>
              <w:left w:w="45" w:type="dxa"/>
              <w:bottom w:w="45" w:type="dxa"/>
              <w:right w:w="45" w:type="dxa"/>
            </w:tcMar>
          </w:tcPr>
          <w:p w14:paraId="6C8AFB81" w14:textId="77777777" w:rsidR="005034D5" w:rsidRDefault="00177B3A">
            <w:pPr>
              <w:shd w:val="clear" w:color="auto" w:fill="FFFFFF"/>
              <w:jc w:val="right"/>
              <w:rPr>
                <w:b/>
                <w:bCs/>
                <w:sz w:val="16"/>
                <w:szCs w:val="16"/>
              </w:rPr>
            </w:pPr>
            <w:proofErr w:type="spellStart"/>
            <w:r>
              <w:rPr>
                <w:rFonts w:eastAsia="Tahoma" w:cs="Tahoma"/>
                <w:b/>
                <w:bCs/>
              </w:rPr>
              <w:t>Totaal</w:t>
            </w:r>
            <w:proofErr w:type="spellEnd"/>
            <w:r>
              <w:rPr>
                <w:rFonts w:eastAsia="Tahoma" w:cs="Tahoma"/>
                <w:b/>
                <w:bCs/>
              </w:rPr>
              <w:t xml:space="preserve"> </w:t>
            </w:r>
            <w:proofErr w:type="spellStart"/>
            <w:r>
              <w:rPr>
                <w:rFonts w:eastAsia="Tahoma" w:cs="Tahoma"/>
                <w:b/>
                <w:bCs/>
              </w:rPr>
              <w:t>exclusief</w:t>
            </w:r>
            <w:proofErr w:type="spellEnd"/>
            <w:r>
              <w:rPr>
                <w:rFonts w:eastAsia="Tahoma" w:cs="Tahoma"/>
                <w:b/>
                <w:bCs/>
              </w:rPr>
              <w:t xml:space="preserve"> btw</w:t>
            </w:r>
          </w:p>
        </w:tc>
      </w:tr>
      <w:tr w:rsidR="005034D5" w14:paraId="3D9256ED" w14:textId="77777777" w:rsidTr="1AE22736">
        <w:trPr>
          <w:trHeight w:val="300"/>
        </w:trPr>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5867D98D" w14:textId="77777777" w:rsidR="005034D5" w:rsidRDefault="00177B3A">
            <w:pPr>
              <w:jc w:val="center"/>
              <w:rPr>
                <w:sz w:val="16"/>
                <w:szCs w:val="16"/>
              </w:rPr>
            </w:pPr>
            <w:r>
              <w:rPr>
                <w:rFonts w:eastAsia="Tahoma" w:cs="Tahoma"/>
              </w:rPr>
              <w:t>1</w:t>
            </w:r>
          </w:p>
        </w:tc>
        <w:tc>
          <w:tcPr>
            <w:tcW w:w="91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2311CECA" w14:textId="77777777" w:rsidR="005034D5" w:rsidRDefault="00177B3A">
            <w:pPr>
              <w:rPr>
                <w:sz w:val="16"/>
                <w:szCs w:val="16"/>
              </w:rPr>
            </w:pPr>
            <w:proofErr w:type="spellStart"/>
            <w:r>
              <w:rPr>
                <w:rFonts w:eastAsia="Tahoma" w:cs="Tahoma"/>
              </w:rPr>
              <w:t>Aanleg</w:t>
            </w:r>
            <w:proofErr w:type="spellEnd"/>
            <w:r>
              <w:rPr>
                <w:rFonts w:eastAsia="Tahoma" w:cs="Tahoma"/>
              </w:rPr>
              <w:t xml:space="preserve"> </w:t>
            </w:r>
            <w:proofErr w:type="spellStart"/>
            <w:r>
              <w:rPr>
                <w:rFonts w:eastAsia="Tahoma" w:cs="Tahoma"/>
              </w:rPr>
              <w:t>extensief</w:t>
            </w:r>
            <w:proofErr w:type="spellEnd"/>
            <w:r>
              <w:rPr>
                <w:rFonts w:eastAsia="Tahoma" w:cs="Tahoma"/>
              </w:rPr>
              <w:t xml:space="preserve"> </w:t>
            </w:r>
            <w:proofErr w:type="spellStart"/>
            <w:r>
              <w:rPr>
                <w:rFonts w:eastAsia="Tahoma" w:cs="Tahoma"/>
              </w:rPr>
              <w:t>groendak</w:t>
            </w:r>
            <w:proofErr w:type="spellEnd"/>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0BF3B986" w14:textId="77777777" w:rsidR="005034D5" w:rsidRPr="004E6FA2" w:rsidRDefault="00177B3A">
            <w:pPr>
              <w:jc w:val="center"/>
              <w:rPr>
                <w:rFonts w:eastAsia="Tahoma" w:cs="Tahoma"/>
                <w:highlight w:val="yellow"/>
              </w:rPr>
            </w:pPr>
            <w:r w:rsidRPr="004E6FA2">
              <w:rPr>
                <w:rFonts w:eastAsia="Tahoma" w:cs="Tahoma"/>
                <w:highlight w:val="yellow"/>
              </w:rPr>
              <w:t>VH</w:t>
            </w:r>
            <w:r w:rsidR="00EB5C07" w:rsidRPr="004E6FA2">
              <w:rPr>
                <w:rFonts w:eastAsia="Tahoma" w:cs="Tahoma"/>
                <w:highlight w:val="yellow"/>
              </w:rPr>
              <w:t xml:space="preserve"> </w:t>
            </w:r>
            <w:r w:rsidR="00EB5C07" w:rsidRPr="004E6FA2">
              <w:rPr>
                <w:rFonts w:eastAsia="Tahoma" w:cs="Tahoma"/>
                <w:b/>
                <w:bCs/>
                <w:highlight w:val="yellow"/>
              </w:rPr>
              <w:t>OF</w:t>
            </w:r>
          </w:p>
          <w:p w14:paraId="7D36E9AE" w14:textId="2E86D328" w:rsidR="00EB5C07" w:rsidRDefault="00EB5C07">
            <w:pPr>
              <w:jc w:val="center"/>
              <w:rPr>
                <w:sz w:val="16"/>
                <w:szCs w:val="16"/>
              </w:rPr>
            </w:pPr>
            <w:r w:rsidRPr="004E6FA2">
              <w:rPr>
                <w:rFonts w:eastAsia="Tahoma" w:cs="Tahoma"/>
                <w:highlight w:val="yellow"/>
              </w:rPr>
              <w:t>FH</w:t>
            </w: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3EAFB14C" w14:textId="77777777" w:rsidR="005034D5" w:rsidRDefault="00177B3A">
            <w:pPr>
              <w:jc w:val="center"/>
              <w:rPr>
                <w:sz w:val="16"/>
                <w:szCs w:val="16"/>
              </w:rPr>
            </w:pPr>
            <w:r>
              <w:rPr>
                <w:rFonts w:eastAsia="Tahoma" w:cs="Tahoma"/>
              </w:rPr>
              <w:t>m2</w:t>
            </w:r>
          </w:p>
        </w:tc>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75317876" w14:textId="77777777" w:rsidR="005034D5" w:rsidRDefault="00177B3A">
            <w:pPr>
              <w:jc w:val="center"/>
              <w:rPr>
                <w:sz w:val="16"/>
                <w:szCs w:val="16"/>
              </w:rPr>
            </w:pPr>
            <w:r w:rsidRPr="00606886">
              <w:rPr>
                <w:rFonts w:eastAsia="Tahoma" w:cs="Tahoma"/>
                <w:highlight w:val="yellow"/>
              </w:rPr>
              <w:t>300</w:t>
            </w:r>
          </w:p>
        </w:tc>
        <w:tc>
          <w:tcPr>
            <w:tcW w:w="20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05E74E7E" w14:textId="77777777" w:rsidR="005034D5" w:rsidRDefault="005034D5">
            <w:pPr>
              <w:rPr>
                <w:sz w:val="16"/>
                <w:szCs w:val="16"/>
              </w:rPr>
            </w:pPr>
          </w:p>
        </w:tc>
        <w:tc>
          <w:tcPr>
            <w:tcW w:w="19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15BAE28F" w14:textId="77777777" w:rsidR="005034D5" w:rsidRDefault="005034D5">
            <w:pPr>
              <w:rPr>
                <w:sz w:val="16"/>
                <w:szCs w:val="16"/>
              </w:rPr>
            </w:pPr>
          </w:p>
        </w:tc>
      </w:tr>
      <w:tr w:rsidR="00C92A85" w14:paraId="34FA089C" w14:textId="77777777" w:rsidTr="1AE22736">
        <w:trPr>
          <w:trHeight w:val="300"/>
        </w:trPr>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0E95FC90" w14:textId="083E2175" w:rsidR="00C92A85" w:rsidRPr="004E6FA2" w:rsidRDefault="00CA54DE">
            <w:pPr>
              <w:jc w:val="center"/>
              <w:rPr>
                <w:rFonts w:eastAsia="Tahoma" w:cs="Tahoma"/>
                <w:highlight w:val="yellow"/>
              </w:rPr>
            </w:pPr>
            <w:r>
              <w:rPr>
                <w:rFonts w:eastAsia="Tahoma" w:cs="Tahoma"/>
                <w:highlight w:val="yellow"/>
              </w:rPr>
              <w:t>2</w:t>
            </w:r>
          </w:p>
        </w:tc>
        <w:tc>
          <w:tcPr>
            <w:tcW w:w="91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2B06CCD2" w14:textId="3DEA8848" w:rsidR="00C92A85" w:rsidRPr="004E6FA2" w:rsidRDefault="005A6A01">
            <w:pPr>
              <w:rPr>
                <w:rFonts w:eastAsia="Tahoma" w:cs="Tahoma"/>
                <w:highlight w:val="yellow"/>
                <w:lang w:val="nl-BE"/>
              </w:rPr>
            </w:pPr>
            <w:r>
              <w:rPr>
                <w:rFonts w:eastAsia="Tahoma" w:cs="Tahoma"/>
                <w:highlight w:val="yellow"/>
                <w:lang w:val="nl-BE"/>
              </w:rPr>
              <w:t>Onderhoud</w:t>
            </w:r>
            <w:r w:rsidR="00CA54DE">
              <w:rPr>
                <w:rFonts w:eastAsia="Tahoma" w:cs="Tahoma"/>
                <w:highlight w:val="yellow"/>
                <w:lang w:val="nl-BE"/>
              </w:rPr>
              <w:t xml:space="preserve"> </w:t>
            </w:r>
            <w:proofErr w:type="spellStart"/>
            <w:r w:rsidR="00CA54DE">
              <w:rPr>
                <w:rFonts w:eastAsia="Tahoma" w:cs="Tahoma"/>
                <w:highlight w:val="yellow"/>
                <w:lang w:val="nl-BE"/>
              </w:rPr>
              <w:t>groendak</w:t>
            </w:r>
            <w:proofErr w:type="spellEnd"/>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3EEC6A15" w14:textId="3F8816E7" w:rsidR="00C92A85" w:rsidRPr="00935B05" w:rsidRDefault="005A6A01">
            <w:pPr>
              <w:jc w:val="center"/>
              <w:rPr>
                <w:rFonts w:eastAsia="Tahoma" w:cs="Tahoma"/>
                <w:highlight w:val="yellow"/>
              </w:rPr>
            </w:pPr>
            <w:r>
              <w:rPr>
                <w:rFonts w:eastAsia="Tahoma" w:cs="Tahoma"/>
                <w:highlight w:val="yellow"/>
              </w:rPr>
              <w:t>VH</w:t>
            </w: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0EAE80A6" w14:textId="37FE1096" w:rsidR="00C92A85" w:rsidRPr="004E6FA2" w:rsidRDefault="10D17653">
            <w:pPr>
              <w:jc w:val="center"/>
              <w:rPr>
                <w:rFonts w:eastAsia="Tahoma" w:cs="Tahoma"/>
                <w:highlight w:val="yellow"/>
              </w:rPr>
            </w:pPr>
            <w:proofErr w:type="spellStart"/>
            <w:r w:rsidRPr="1AE22736">
              <w:rPr>
                <w:rFonts w:eastAsia="Tahoma" w:cs="Tahoma"/>
                <w:highlight w:val="yellow"/>
              </w:rPr>
              <w:t>beurt</w:t>
            </w:r>
            <w:r w:rsidR="00377156">
              <w:rPr>
                <w:rFonts w:eastAsia="Tahoma" w:cs="Tahoma"/>
                <w:highlight w:val="yellow"/>
              </w:rPr>
              <w:t>en</w:t>
            </w:r>
            <w:proofErr w:type="spellEnd"/>
          </w:p>
        </w:tc>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578A0BB0" w14:textId="02D86918" w:rsidR="00C92A85" w:rsidRPr="00935B05" w:rsidRDefault="00377156">
            <w:pPr>
              <w:jc w:val="center"/>
              <w:rPr>
                <w:rFonts w:eastAsia="Tahoma" w:cs="Tahoma"/>
                <w:highlight w:val="yellow"/>
              </w:rPr>
            </w:pPr>
            <w:r>
              <w:rPr>
                <w:rFonts w:eastAsia="Tahoma" w:cs="Tahoma"/>
                <w:highlight w:val="yellow"/>
              </w:rPr>
              <w:t>6</w:t>
            </w:r>
          </w:p>
        </w:tc>
        <w:tc>
          <w:tcPr>
            <w:tcW w:w="20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65EF3F4B" w14:textId="77777777" w:rsidR="00C92A85" w:rsidRDefault="00C92A85">
            <w:pPr>
              <w:rPr>
                <w:sz w:val="16"/>
                <w:szCs w:val="16"/>
              </w:rPr>
            </w:pPr>
          </w:p>
        </w:tc>
        <w:tc>
          <w:tcPr>
            <w:tcW w:w="19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265C10B7" w14:textId="77777777" w:rsidR="00C92A85" w:rsidRDefault="00C92A85">
            <w:pPr>
              <w:rPr>
                <w:sz w:val="16"/>
                <w:szCs w:val="16"/>
              </w:rPr>
            </w:pPr>
          </w:p>
        </w:tc>
      </w:tr>
      <w:tr w:rsidR="00EB5C07" w14:paraId="21700196" w14:textId="77777777" w:rsidTr="1AE22736">
        <w:trPr>
          <w:trHeight w:val="300"/>
        </w:trPr>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30C56375" w14:textId="0E5AA9D5" w:rsidR="00EB5C07" w:rsidRPr="004E6FA2" w:rsidRDefault="00935B05">
            <w:pPr>
              <w:jc w:val="center"/>
              <w:rPr>
                <w:rFonts w:eastAsia="Tahoma" w:cs="Tahoma"/>
                <w:highlight w:val="yellow"/>
              </w:rPr>
            </w:pPr>
            <w:r w:rsidRPr="004E6FA2">
              <w:rPr>
                <w:rFonts w:eastAsia="Tahoma" w:cs="Tahoma"/>
                <w:highlight w:val="yellow"/>
              </w:rPr>
              <w:t>…</w:t>
            </w:r>
          </w:p>
        </w:tc>
        <w:tc>
          <w:tcPr>
            <w:tcW w:w="91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1F853A2D" w14:textId="321F6258" w:rsidR="00EB5C07" w:rsidRPr="004E6FA2" w:rsidRDefault="00AB3D12">
            <w:pPr>
              <w:rPr>
                <w:rFonts w:eastAsia="Tahoma" w:cs="Tahoma"/>
                <w:highlight w:val="yellow"/>
                <w:lang w:val="nl-BE"/>
              </w:rPr>
            </w:pPr>
            <w:r w:rsidRPr="004E6FA2">
              <w:rPr>
                <w:rFonts w:eastAsia="Tahoma" w:cs="Tahoma"/>
                <w:highlight w:val="yellow"/>
                <w:lang w:val="nl-BE"/>
              </w:rPr>
              <w:t>OPDELEN IN OF AANVULLEN MET ANDERE POSTEN</w:t>
            </w:r>
            <w:r>
              <w:rPr>
                <w:rFonts w:eastAsia="Tahoma" w:cs="Tahoma"/>
                <w:highlight w:val="yellow"/>
                <w:lang w:val="nl-BE"/>
              </w:rPr>
              <w:t xml:space="preserve"> (d.w.z. best voor </w:t>
            </w:r>
            <w:r w:rsidRPr="00CE259D">
              <w:rPr>
                <w:rFonts w:eastAsia="Tahoma" w:cs="Tahoma"/>
                <w:highlight w:val="yellow"/>
                <w:lang w:val="nl-BE"/>
              </w:rPr>
              <w:t>alle posten apart prijs laten maken zodat duidelijk is wat inbegrepen is</w:t>
            </w:r>
            <w:r>
              <w:rPr>
                <w:rFonts w:eastAsia="Tahoma" w:cs="Tahoma"/>
                <w:highlight w:val="yellow"/>
                <w:lang w:val="nl-BE"/>
              </w:rPr>
              <w:t>)</w:t>
            </w: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55158C70" w14:textId="0962DEBC" w:rsidR="00EB5C07" w:rsidRPr="00935B05" w:rsidRDefault="00935B05">
            <w:pPr>
              <w:jc w:val="center"/>
              <w:rPr>
                <w:rFonts w:eastAsia="Tahoma" w:cs="Tahoma"/>
                <w:highlight w:val="yellow"/>
              </w:rPr>
            </w:pPr>
            <w:r w:rsidRPr="00935B05">
              <w:rPr>
                <w:rFonts w:eastAsia="Tahoma" w:cs="Tahoma"/>
                <w:highlight w:val="yellow"/>
              </w:rPr>
              <w:t>…</w:t>
            </w:r>
          </w:p>
        </w:tc>
        <w:tc>
          <w:tcPr>
            <w:tcW w:w="63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36B99874" w14:textId="69CDAD79" w:rsidR="00EB5C07" w:rsidRPr="004E6FA2" w:rsidRDefault="00935B05">
            <w:pPr>
              <w:jc w:val="center"/>
              <w:rPr>
                <w:rFonts w:eastAsia="Tahoma" w:cs="Tahoma"/>
                <w:highlight w:val="yellow"/>
              </w:rPr>
            </w:pPr>
            <w:r w:rsidRPr="004E6FA2">
              <w:rPr>
                <w:rFonts w:eastAsia="Tahoma" w:cs="Tahoma"/>
                <w:highlight w:val="yellow"/>
              </w:rPr>
              <w:t>…</w:t>
            </w:r>
          </w:p>
        </w:tc>
        <w:tc>
          <w:tcPr>
            <w:tcW w:w="8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091A65F9" w14:textId="7E6DF5D8" w:rsidR="00EB5C07" w:rsidRPr="00935B05" w:rsidRDefault="00935B05">
            <w:pPr>
              <w:jc w:val="center"/>
              <w:rPr>
                <w:rFonts w:eastAsia="Tahoma" w:cs="Tahoma"/>
                <w:highlight w:val="yellow"/>
              </w:rPr>
            </w:pPr>
            <w:r w:rsidRPr="00935B05">
              <w:rPr>
                <w:rFonts w:eastAsia="Tahoma" w:cs="Tahoma"/>
                <w:highlight w:val="yellow"/>
              </w:rPr>
              <w:t>…</w:t>
            </w:r>
          </w:p>
        </w:tc>
        <w:tc>
          <w:tcPr>
            <w:tcW w:w="205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54C6AE0A" w14:textId="77777777" w:rsidR="00EB5C07" w:rsidRDefault="00EB5C07">
            <w:pPr>
              <w:rPr>
                <w:sz w:val="16"/>
                <w:szCs w:val="16"/>
              </w:rPr>
            </w:pPr>
          </w:p>
        </w:tc>
        <w:tc>
          <w:tcPr>
            <w:tcW w:w="1980"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45" w:type="dxa"/>
              <w:left w:w="45" w:type="dxa"/>
              <w:bottom w:w="45" w:type="dxa"/>
              <w:right w:w="45" w:type="dxa"/>
            </w:tcMar>
          </w:tcPr>
          <w:p w14:paraId="650F9264" w14:textId="77777777" w:rsidR="00EB5C07" w:rsidRDefault="00EB5C07">
            <w:pPr>
              <w:rPr>
                <w:sz w:val="16"/>
                <w:szCs w:val="16"/>
              </w:rPr>
            </w:pPr>
          </w:p>
        </w:tc>
      </w:tr>
    </w:tbl>
    <w:p w14:paraId="321D86CF" w14:textId="77777777" w:rsidR="005034D5" w:rsidRDefault="005034D5">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3035"/>
        <w:gridCol w:w="1950"/>
      </w:tblGrid>
      <w:tr w:rsidR="005034D5" w14:paraId="17546E1C"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31C97C55" w14:textId="77777777" w:rsidR="005034D5" w:rsidRDefault="00177B3A">
            <w:pPr>
              <w:shd w:val="clear" w:color="auto" w:fill="FFFFFF"/>
              <w:jc w:val="right"/>
              <w:rPr>
                <w:b/>
                <w:bCs/>
                <w:sz w:val="16"/>
                <w:szCs w:val="16"/>
              </w:rPr>
            </w:pPr>
            <w:proofErr w:type="spellStart"/>
            <w:r>
              <w:rPr>
                <w:rFonts w:eastAsia="Tahoma" w:cs="Tahoma"/>
                <w:b/>
                <w:bCs/>
              </w:rPr>
              <w:t>Totaal</w:t>
            </w:r>
            <w:proofErr w:type="spellEnd"/>
            <w:r>
              <w:rPr>
                <w:rFonts w:eastAsia="Tahoma" w:cs="Tahoma"/>
                <w:b/>
                <w:bCs/>
              </w:rPr>
              <w:t xml:space="preserve"> </w:t>
            </w:r>
            <w:proofErr w:type="spellStart"/>
            <w:r>
              <w:rPr>
                <w:rFonts w:eastAsia="Tahoma" w:cs="Tahoma"/>
                <w:b/>
                <w:bCs/>
              </w:rPr>
              <w:t>exclusief</w:t>
            </w:r>
            <w:proofErr w:type="spellEnd"/>
            <w:r>
              <w:rPr>
                <w:rFonts w:eastAsia="Tahoma" w:cs="Tahoma"/>
                <w:b/>
                <w:bCs/>
              </w:rPr>
              <w:t xml:space="preserve"> btw :</w:t>
            </w:r>
          </w:p>
        </w:tc>
        <w:tc>
          <w:tcPr>
            <w:tcW w:w="198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19B38726" w14:textId="77777777" w:rsidR="005034D5" w:rsidRDefault="005034D5">
            <w:pPr>
              <w:shd w:val="clear" w:color="auto" w:fill="FFFFFF"/>
              <w:rPr>
                <w:sz w:val="16"/>
                <w:szCs w:val="16"/>
              </w:rPr>
            </w:pPr>
          </w:p>
        </w:tc>
      </w:tr>
      <w:tr w:rsidR="005034D5" w14:paraId="4E3E9720"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D10EF95" w14:textId="77777777" w:rsidR="005034D5" w:rsidRDefault="00177B3A">
            <w:pPr>
              <w:jc w:val="right"/>
              <w:rPr>
                <w:b/>
                <w:bCs/>
                <w:sz w:val="16"/>
                <w:szCs w:val="16"/>
              </w:rPr>
            </w:pPr>
            <w:r>
              <w:rPr>
                <w:rFonts w:eastAsia="Tahoma" w:cs="Tahoma"/>
                <w:b/>
                <w:bCs/>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DC3DE94" w14:textId="77777777" w:rsidR="005034D5" w:rsidRDefault="005034D5">
            <w:pPr>
              <w:rPr>
                <w:sz w:val="16"/>
                <w:szCs w:val="16"/>
              </w:rPr>
            </w:pPr>
          </w:p>
        </w:tc>
      </w:tr>
      <w:tr w:rsidR="005034D5" w14:paraId="525ABACC"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52388BC7" w14:textId="77777777" w:rsidR="005034D5" w:rsidRDefault="00177B3A">
            <w:pPr>
              <w:shd w:val="clear" w:color="auto" w:fill="FFFFFF"/>
              <w:jc w:val="right"/>
              <w:rPr>
                <w:b/>
                <w:bCs/>
                <w:sz w:val="16"/>
                <w:szCs w:val="16"/>
              </w:rPr>
            </w:pPr>
            <w:proofErr w:type="spellStart"/>
            <w:r>
              <w:rPr>
                <w:rFonts w:eastAsia="Tahoma" w:cs="Tahoma"/>
                <w:b/>
                <w:bCs/>
              </w:rPr>
              <w:t>Totaal</w:t>
            </w:r>
            <w:proofErr w:type="spellEnd"/>
            <w:r>
              <w:rPr>
                <w:rFonts w:eastAsia="Tahoma" w:cs="Tahoma"/>
                <w:b/>
                <w:bCs/>
              </w:rPr>
              <w:t xml:space="preserve"> </w:t>
            </w:r>
            <w:proofErr w:type="spellStart"/>
            <w:r>
              <w:rPr>
                <w:rFonts w:eastAsia="Tahoma" w:cs="Tahoma"/>
                <w:b/>
                <w:bCs/>
              </w:rPr>
              <w:t>inclusief</w:t>
            </w:r>
            <w:proofErr w:type="spellEnd"/>
            <w:r>
              <w:rPr>
                <w:rFonts w:eastAsia="Tahoma" w:cs="Tahoma"/>
                <w:b/>
                <w:bCs/>
              </w:rPr>
              <w:t xml:space="preserve"> btw :</w:t>
            </w:r>
          </w:p>
        </w:tc>
        <w:tc>
          <w:tcPr>
            <w:tcW w:w="1980" w:type="dxa"/>
            <w:tcBorders>
              <w:top w:val="inset" w:sz="6" w:space="0" w:color="808080"/>
              <w:left w:val="inset" w:sz="6" w:space="0" w:color="808080"/>
              <w:bottom w:val="inset" w:sz="6" w:space="0" w:color="808080"/>
              <w:right w:val="inset" w:sz="6" w:space="0" w:color="808080"/>
            </w:tcBorders>
            <w:shd w:val="clear" w:color="auto" w:fill="FFFFFF"/>
            <w:tcMar>
              <w:top w:w="45" w:type="dxa"/>
              <w:left w:w="45" w:type="dxa"/>
              <w:bottom w:w="45" w:type="dxa"/>
              <w:right w:w="45" w:type="dxa"/>
            </w:tcMar>
          </w:tcPr>
          <w:p w14:paraId="5E57335F" w14:textId="77777777" w:rsidR="005034D5" w:rsidRDefault="005034D5">
            <w:pPr>
              <w:shd w:val="clear" w:color="auto" w:fill="FFFFFF"/>
              <w:rPr>
                <w:sz w:val="16"/>
                <w:szCs w:val="16"/>
              </w:rPr>
            </w:pPr>
          </w:p>
        </w:tc>
      </w:tr>
    </w:tbl>
    <w:p w14:paraId="7DBD048A" w14:textId="77777777" w:rsidR="005034D5" w:rsidRDefault="005034D5">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4985"/>
      </w:tblGrid>
      <w:tr w:rsidR="005034D5" w:rsidRPr="0089330C" w14:paraId="3635BE32"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57641991" w14:textId="77777777" w:rsidR="005034D5" w:rsidRPr="004E6FA2" w:rsidRDefault="00177B3A">
            <w:pPr>
              <w:rPr>
                <w:sz w:val="16"/>
                <w:szCs w:val="16"/>
                <w:lang w:val="nl-BE"/>
              </w:rPr>
            </w:pPr>
            <w:r w:rsidRPr="004E6FA2">
              <w:rPr>
                <w:rFonts w:eastAsia="Tahoma" w:cs="Tahoma"/>
                <w:i/>
                <w:iCs/>
                <w:szCs w:val="20"/>
                <w:lang w:val="nl-BE"/>
              </w:rPr>
              <w:t>De eenheidsprijzen dienen opgegeven te worden tot 2 cijfers na de komma. Het bedrag totaal exclusief btw (de producten hoeveelheid x eenheidsprijs) dient telkens op 2 cijfers na de komma afgerond te worden.</w:t>
            </w:r>
          </w:p>
        </w:tc>
      </w:tr>
    </w:tbl>
    <w:p w14:paraId="46CE5AEE" w14:textId="77777777" w:rsidR="00177B3A" w:rsidRPr="004C33C1" w:rsidRDefault="00177B3A" w:rsidP="00177B3A">
      <w:pPr>
        <w:keepNext/>
        <w:rPr>
          <w:lang w:val="fr-BE"/>
        </w:rPr>
      </w:pPr>
    </w:p>
    <w:p w14:paraId="75834356" w14:textId="77777777" w:rsidR="00177B3A" w:rsidRDefault="00177B3A" w:rsidP="00177B3A">
      <w:pPr>
        <w:rPr>
          <w:lang w:val="nl-BE"/>
        </w:rPr>
        <w:sectPr w:rsidR="00177B3A" w:rsidSect="00177B3A">
          <w:pgSz w:w="16838" w:h="11906" w:orient="landscape" w:code="9"/>
          <w:pgMar w:top="1418" w:right="1418" w:bottom="1418" w:left="1418" w:header="851" w:footer="851" w:gutter="0"/>
          <w:cols w:space="708"/>
          <w:docGrid w:linePitch="360"/>
        </w:sectPr>
      </w:pPr>
    </w:p>
    <w:p w14:paraId="47BB2324" w14:textId="77777777" w:rsidR="00177B3A" w:rsidRPr="000352EC" w:rsidRDefault="00177B3A" w:rsidP="00177B3A">
      <w:pPr>
        <w:rPr>
          <w:lang w:val="nl-BE"/>
        </w:rPr>
      </w:pPr>
    </w:p>
    <w:p w14:paraId="7140014E" w14:textId="77777777" w:rsidR="00177B3A" w:rsidRPr="00CC4D41" w:rsidRDefault="00177B3A" w:rsidP="00177B3A">
      <w:pPr>
        <w:keepNext/>
        <w:rPr>
          <w:rFonts w:ascii="Verdana" w:hAnsi="Verdana" w:cs="Arial"/>
          <w:szCs w:val="20"/>
          <w:lang w:val="nl-BE"/>
        </w:rPr>
      </w:pPr>
      <w:r w:rsidRPr="00CC4D41">
        <w:rPr>
          <w:lang w:val="nl-BE"/>
        </w:rPr>
        <w:t xml:space="preserve">Gedaan te </w:t>
      </w:r>
      <w:r w:rsidRPr="00CC4D41">
        <w:rPr>
          <w:rFonts w:ascii="Verdana" w:hAnsi="Verdana" w:cs="Arial"/>
          <w:szCs w:val="20"/>
          <w:lang w:val="nl-BE"/>
        </w:rPr>
        <w:t>………………………………………………………………………………</w:t>
      </w:r>
    </w:p>
    <w:p w14:paraId="3F7EF663" w14:textId="77777777" w:rsidR="00177B3A" w:rsidRPr="00CC4D41" w:rsidRDefault="00177B3A" w:rsidP="00177B3A">
      <w:pPr>
        <w:keepNext/>
        <w:rPr>
          <w:lang w:val="nl-BE"/>
        </w:rPr>
      </w:pPr>
    </w:p>
    <w:p w14:paraId="04BF00EC" w14:textId="77777777" w:rsidR="00177B3A" w:rsidRPr="00CC4D41" w:rsidRDefault="00177B3A" w:rsidP="00177B3A">
      <w:pPr>
        <w:keepNext/>
        <w:rPr>
          <w:lang w:val="nl-BE"/>
        </w:rPr>
      </w:pPr>
      <w:r>
        <w:rPr>
          <w:lang w:val="nl-BE"/>
        </w:rPr>
        <w:t>D</w:t>
      </w:r>
      <w:r w:rsidRPr="00CC4D41">
        <w:rPr>
          <w:lang w:val="nl-BE"/>
        </w:rPr>
        <w:t xml:space="preserve">e </w:t>
      </w:r>
      <w:r w:rsidRPr="00CC4D41">
        <w:rPr>
          <w:rFonts w:ascii="Verdana" w:hAnsi="Verdana" w:cs="Arial"/>
          <w:szCs w:val="20"/>
          <w:lang w:val="nl-BE"/>
        </w:rPr>
        <w:t>…………………………………………………………………………………………</w:t>
      </w:r>
    </w:p>
    <w:p w14:paraId="2E92FFC1" w14:textId="77777777" w:rsidR="00177B3A" w:rsidRPr="00CC4D41" w:rsidRDefault="00177B3A" w:rsidP="00177B3A">
      <w:pPr>
        <w:keepNext/>
        <w:rPr>
          <w:lang w:val="nl-BE"/>
        </w:rPr>
      </w:pPr>
    </w:p>
    <w:p w14:paraId="586A546C" w14:textId="77777777" w:rsidR="00177B3A" w:rsidRPr="00CC4D41" w:rsidRDefault="00177B3A" w:rsidP="00177B3A">
      <w:pPr>
        <w:keepNext/>
        <w:rPr>
          <w:lang w:val="nl-BE"/>
        </w:rPr>
      </w:pPr>
      <w:r w:rsidRPr="00CC4D41">
        <w:rPr>
          <w:lang w:val="nl-BE"/>
        </w:rPr>
        <w:t>De inschrijver,</w:t>
      </w:r>
    </w:p>
    <w:p w14:paraId="02358DC0" w14:textId="77777777" w:rsidR="00177B3A" w:rsidRPr="00CC4D41" w:rsidRDefault="00177B3A" w:rsidP="00177B3A">
      <w:pPr>
        <w:keepNext/>
        <w:rPr>
          <w:lang w:val="nl-BE"/>
        </w:rPr>
      </w:pPr>
    </w:p>
    <w:p w14:paraId="5B8BC269" w14:textId="77777777" w:rsidR="00177B3A" w:rsidRPr="00CC4D41" w:rsidRDefault="00177B3A" w:rsidP="00177B3A">
      <w:pPr>
        <w:keepNext/>
        <w:rPr>
          <w:lang w:val="nl-BE"/>
        </w:rPr>
      </w:pPr>
    </w:p>
    <w:p w14:paraId="1BAE10D0" w14:textId="77777777" w:rsidR="00177B3A" w:rsidRPr="00CC4D41" w:rsidRDefault="00177B3A" w:rsidP="00177B3A">
      <w:pPr>
        <w:keepNext/>
        <w:rPr>
          <w:lang w:val="nl-BE"/>
        </w:rPr>
      </w:pPr>
    </w:p>
    <w:p w14:paraId="7FC7BDCC" w14:textId="77777777" w:rsidR="00177B3A" w:rsidRPr="00CC4D41" w:rsidRDefault="00177B3A" w:rsidP="00177B3A">
      <w:pPr>
        <w:keepNext/>
        <w:rPr>
          <w:lang w:val="nl-BE"/>
        </w:rPr>
      </w:pPr>
      <w:r w:rsidRPr="00CC4D41">
        <w:rPr>
          <w:lang w:val="nl-BE"/>
        </w:rPr>
        <w:t xml:space="preserve">Handtekening: </w:t>
      </w:r>
      <w:r w:rsidRPr="00CC4D41">
        <w:rPr>
          <w:rFonts w:ascii="Verdana" w:hAnsi="Verdana" w:cs="Arial"/>
          <w:szCs w:val="20"/>
          <w:lang w:val="nl-BE"/>
        </w:rPr>
        <w:t xml:space="preserve"> </w:t>
      </w:r>
      <w:r w:rsidRPr="00CC4D41">
        <w:rPr>
          <w:rFonts w:cs="Tahoma"/>
          <w:szCs w:val="20"/>
          <w:lang w:val="nl-BE"/>
        </w:rPr>
        <w:t>…………………………………………………………………………..</w:t>
      </w:r>
    </w:p>
    <w:p w14:paraId="2CC92AD4" w14:textId="77777777" w:rsidR="00177B3A" w:rsidRPr="00CC4D41" w:rsidRDefault="00177B3A" w:rsidP="00177B3A">
      <w:pPr>
        <w:keepNext/>
        <w:rPr>
          <w:lang w:val="nl-BE"/>
        </w:rPr>
      </w:pPr>
    </w:p>
    <w:p w14:paraId="3C7CDA43" w14:textId="77777777" w:rsidR="00177B3A" w:rsidRPr="00CC4D41" w:rsidRDefault="00177B3A" w:rsidP="00177B3A">
      <w:pPr>
        <w:keepNext/>
        <w:rPr>
          <w:lang w:val="nl-BE"/>
        </w:rPr>
      </w:pPr>
      <w:r w:rsidRPr="00D705AF">
        <w:rPr>
          <w:rFonts w:cs="Tahoma"/>
          <w:szCs w:val="20"/>
          <w:lang w:val="nl-BE"/>
        </w:rPr>
        <w:t>Naam en voornaam :</w:t>
      </w:r>
      <w:r w:rsidRPr="00CC4D41">
        <w:rPr>
          <w:rFonts w:ascii="Verdana" w:hAnsi="Verdana" w:cs="Arial"/>
          <w:szCs w:val="20"/>
          <w:lang w:val="nl-BE"/>
        </w:rPr>
        <w:t xml:space="preserve"> …………………………………………………………</w:t>
      </w:r>
    </w:p>
    <w:p w14:paraId="1CCE0E9D" w14:textId="77777777" w:rsidR="00177B3A" w:rsidRPr="00CC4D41" w:rsidRDefault="00177B3A" w:rsidP="00177B3A">
      <w:pPr>
        <w:keepNext/>
        <w:rPr>
          <w:rFonts w:ascii="Verdana" w:hAnsi="Verdana" w:cs="Arial"/>
          <w:szCs w:val="20"/>
          <w:lang w:val="nl-BE"/>
        </w:rPr>
      </w:pPr>
    </w:p>
    <w:p w14:paraId="28136172" w14:textId="77777777" w:rsidR="00177B3A" w:rsidRPr="00CC4D41" w:rsidRDefault="00177B3A" w:rsidP="00177B3A">
      <w:pPr>
        <w:keepNext/>
        <w:rPr>
          <w:lang w:val="nl-BE"/>
        </w:rPr>
      </w:pPr>
      <w:r w:rsidRPr="00D705AF">
        <w:rPr>
          <w:rFonts w:cs="Tahoma"/>
          <w:szCs w:val="20"/>
          <w:lang w:val="nl-BE"/>
        </w:rPr>
        <w:t>Functie</w:t>
      </w:r>
      <w:r w:rsidRPr="00CC4D41">
        <w:rPr>
          <w:rFonts w:ascii="Verdana" w:hAnsi="Verdana" w:cs="Arial"/>
          <w:szCs w:val="20"/>
          <w:lang w:val="nl-BE"/>
        </w:rPr>
        <w:t xml:space="preserve"> : ………………………………………………………………………………</w:t>
      </w:r>
    </w:p>
    <w:p w14:paraId="0A8E260A" w14:textId="77777777" w:rsidR="00177B3A" w:rsidRPr="00CC4D41" w:rsidRDefault="00177B3A" w:rsidP="00177B3A">
      <w:pPr>
        <w:keepNext/>
        <w:rPr>
          <w:lang w:val="nl-BE"/>
        </w:rPr>
      </w:pPr>
    </w:p>
    <w:p w14:paraId="2D4EF641" w14:textId="77777777" w:rsidR="00606886" w:rsidRDefault="00606886" w:rsidP="00177B3A">
      <w:pPr>
        <w:keepNext/>
        <w:rPr>
          <w:u w:val="single"/>
          <w:lang w:val="nl-BE"/>
        </w:rPr>
      </w:pPr>
    </w:p>
    <w:p w14:paraId="0A55F606" w14:textId="6B476733" w:rsidR="00177B3A" w:rsidRPr="00CC4D41" w:rsidRDefault="00177B3A" w:rsidP="00177B3A">
      <w:pPr>
        <w:keepNext/>
        <w:rPr>
          <w:u w:val="single"/>
          <w:lang w:val="nl-BE"/>
        </w:rPr>
      </w:pPr>
      <w:r w:rsidRPr="00CC4D41">
        <w:rPr>
          <w:u w:val="single"/>
          <w:lang w:val="nl-BE"/>
        </w:rPr>
        <w:t>Belangrijke nota</w:t>
      </w:r>
    </w:p>
    <w:p w14:paraId="115BE00B" w14:textId="77777777" w:rsidR="00177B3A" w:rsidRPr="003C68F5" w:rsidRDefault="00177B3A" w:rsidP="00177B3A">
      <w:pPr>
        <w:keepNext/>
        <w:rPr>
          <w:lang w:val="nl-BE"/>
        </w:rPr>
      </w:pPr>
      <w:r w:rsidRPr="009300E9">
        <w:rPr>
          <w:rFonts w:cs="Tahoma"/>
          <w:lang w:val="nl-BE"/>
        </w:rPr>
        <w:t>Er mag geen beroep worden aangetekend tegen mogelijke vormgebreken, fouten of leemten (artikel  8</w:t>
      </w:r>
      <w:r>
        <w:rPr>
          <w:rFonts w:cs="Tahoma"/>
          <w:lang w:val="nl-BE"/>
        </w:rPr>
        <w:t>2</w:t>
      </w:r>
      <w:r w:rsidRPr="009300E9">
        <w:rPr>
          <w:rFonts w:cs="Tahoma"/>
          <w:lang w:val="nl-BE"/>
        </w:rPr>
        <w:t xml:space="preserve"> v</w:t>
      </w:r>
      <w:r>
        <w:rPr>
          <w:rFonts w:cs="Tahoma"/>
          <w:lang w:val="nl-BE"/>
        </w:rPr>
        <w:t>an het koninklijk besluit van 18 april 2017</w:t>
      </w:r>
      <w:r w:rsidRPr="009300E9">
        <w:rPr>
          <w:rFonts w:cs="Tahoma"/>
          <w:lang w:val="nl-BE"/>
        </w:rPr>
        <w:t>).</w:t>
      </w:r>
    </w:p>
    <w:p w14:paraId="0CAEC324" w14:textId="469FC2AD" w:rsidR="00177B3A" w:rsidRDefault="00177B3A" w:rsidP="00177B3A">
      <w:pPr>
        <w:keepNext/>
        <w:rPr>
          <w:lang w:val="nl-BE"/>
        </w:rPr>
      </w:pPr>
    </w:p>
    <w:p w14:paraId="5BFD009C" w14:textId="77777777" w:rsidR="00606886" w:rsidRPr="00606886" w:rsidRDefault="00606886" w:rsidP="00606886">
      <w:pPr>
        <w:rPr>
          <w:bCs/>
          <w:u w:val="single"/>
          <w:lang w:val="nl-BE"/>
        </w:rPr>
      </w:pPr>
      <w:proofErr w:type="spellStart"/>
      <w:r w:rsidRPr="00606886">
        <w:rPr>
          <w:bCs/>
          <w:u w:val="single"/>
          <w:lang w:val="nl-BE"/>
        </w:rPr>
        <w:t>Ondertekeningsbevoegdheid</w:t>
      </w:r>
      <w:proofErr w:type="spellEnd"/>
      <w:r w:rsidRPr="00606886">
        <w:rPr>
          <w:bCs/>
          <w:u w:val="single"/>
          <w:lang w:val="nl-BE"/>
        </w:rPr>
        <w:t xml:space="preserve"> </w:t>
      </w:r>
    </w:p>
    <w:p w14:paraId="140D4BE6" w14:textId="77777777" w:rsidR="00606886" w:rsidRDefault="00606886" w:rsidP="00606886">
      <w:pPr>
        <w:rPr>
          <w:lang w:val="nl-BE"/>
        </w:rPr>
      </w:pPr>
      <w:r w:rsidRPr="000352EC">
        <w:rPr>
          <w:lang w:val="nl-BE"/>
        </w:rPr>
        <w:t>De ondertekening van de inschrijving, die in het geval een indiening via het e-</w:t>
      </w:r>
      <w:proofErr w:type="spellStart"/>
      <w:r w:rsidRPr="000352EC">
        <w:rPr>
          <w:lang w:val="nl-BE"/>
        </w:rPr>
        <w:t>Tendering</w:t>
      </w:r>
      <w:proofErr w:type="spellEnd"/>
      <w:r w:rsidRPr="000352EC">
        <w:rPr>
          <w:lang w:val="nl-BE"/>
        </w:rPr>
        <w:t xml:space="preserve">-platform globaal via een ondertekening van het indieningsrapport verloopt, moet gebeuren door de persoon/personen die bevoegd of gemachtigd is/zijn om de inschrijver of desgevallend de combinatie van ondernemers te verbinden. </w:t>
      </w:r>
      <w:r w:rsidRPr="000352EC">
        <w:rPr>
          <w:lang w:val="nl-BE"/>
        </w:rPr>
        <w:br/>
      </w:r>
      <w:r w:rsidRPr="000352EC">
        <w:rPr>
          <w:lang w:val="nl-BE"/>
        </w:rPr>
        <w:br/>
        <w:t>Het bewijs dat de ondertekenaar van de inschrijving op het tijdstip van de ondertekening van de inschrijving gemachtigd was om een vennootschap via zijn handtekening te verbinden kan slechts worden ontleend aan de statuten van de vennootschap of uit een bijzondere volmacht.</w:t>
      </w:r>
      <w:r w:rsidRPr="000352EC">
        <w:rPr>
          <w:lang w:val="nl-BE"/>
        </w:rPr>
        <w:br/>
        <w:t>Indien een notariële akte is opgesteld voor het tijdstip van ondertekening van de inschrijving, dan verleent deze akte het bewijs van het bestaan van een volmacht met ingang van de datum waarop zij werd opgemaakt.</w:t>
      </w:r>
      <w:r w:rsidRPr="000352EC">
        <w:rPr>
          <w:lang w:val="nl-BE"/>
        </w:rPr>
        <w:br/>
        <w:t>Indien geen notariële akte is opgesteld voor het tijdstip van ondertekening van de inschrijving, dan kan het bewijs van het bestaan van een volmacht alleen worden geleverd door de overlegging van een onderhandse akte bij het indienen van de inschrijving.</w:t>
      </w:r>
      <w:r w:rsidRPr="000352EC">
        <w:rPr>
          <w:lang w:val="nl-BE"/>
        </w:rPr>
        <w:br/>
      </w:r>
      <w:r w:rsidRPr="000352EC">
        <w:rPr>
          <w:lang w:val="nl-BE"/>
        </w:rPr>
        <w:br/>
        <w:t>Indien de inschrijving door een tijdelijke vereniging wordt gebeurt, dan moet hiervoor bij de inschrijving een expliciete volmacht worden gevoegd van de mede-indienende leden aan het indienend lid van de tijdelijke vereniging (die optreedt als aanspreekpunt voor de aanbestedende overheid). Zulke volmacht kan een onderdeel zijn van een bij de inschrijving gevoegde samenwerkingsovereenkomst of gezamenlijke verklaring van de leden van de tijdelijke vereniging. De volmacht of  samenwerkingsovereenkomst/verklaring moeten op hun beurt ondertekend zijn door de personen die bevoegd zijn om de vennootschap te vertegenwoordigen.</w:t>
      </w:r>
      <w:r w:rsidRPr="000352EC">
        <w:rPr>
          <w:lang w:val="nl-BE"/>
        </w:rPr>
        <w:br/>
      </w:r>
      <w:r w:rsidRPr="000352EC">
        <w:rPr>
          <w:lang w:val="nl-BE"/>
        </w:rPr>
        <w:br/>
        <w:t xml:space="preserve">Wanneer het bestaan van de handtekeningsbevoegdheid op de datum van de indiening van de inschrijving niet is bewezen, via één van de bovenvermelde mogelijkheden, dan kan de inschrijving op die grond worden geweerd. Om dit te vermijden moet de inschrijver het bewijs van iedere </w:t>
      </w:r>
      <w:proofErr w:type="spellStart"/>
      <w:r w:rsidRPr="000352EC">
        <w:rPr>
          <w:lang w:val="nl-BE"/>
        </w:rPr>
        <w:t>ondertekeningsbevoegdheid</w:t>
      </w:r>
      <w:proofErr w:type="spellEnd"/>
      <w:r w:rsidRPr="000352EC">
        <w:rPr>
          <w:lang w:val="nl-BE"/>
        </w:rPr>
        <w:t xml:space="preserve"> dat niet online raadpleegbaar is op de website van het Belgisch Staatsblad bij de inschrijving voegen. Als het bewijs aldaar wel online door de aanbestedende overheid raadpleegbaar is, dan moet de inschrijver in zijn inschrijving verwijzen naar het nummer van de bijlage van het Belgisch Staatsblad waarin de akte bij uittreksel is bekendgemaakt, waarbij ook de betreffende bladzijde(n) en/of passage(s) worden opgegeven.</w:t>
      </w:r>
      <w:r w:rsidRPr="000352EC">
        <w:rPr>
          <w:lang w:val="nl-BE"/>
        </w:rPr>
        <w:br/>
        <w:t>Als de ondertekening van het indieningsrapport gebeurt door een gemachtigde, vermeldt hij duidelijk zijn volmachtgever(s). De gemachtigde voegt de elektronische authentieke of onderhandse akte waaruit zijn bevoegdheid blijkt of een scan van het afschrift van zijn volmacht toe.</w:t>
      </w:r>
      <w:r w:rsidRPr="000352EC">
        <w:rPr>
          <w:lang w:val="nl-BE"/>
        </w:rPr>
        <w:br/>
      </w:r>
    </w:p>
    <w:p w14:paraId="79FC37FE" w14:textId="77777777" w:rsidR="00606886" w:rsidRPr="003C68F5" w:rsidRDefault="00606886" w:rsidP="00177B3A">
      <w:pPr>
        <w:keepNext/>
        <w:rPr>
          <w:lang w:val="nl-BE"/>
        </w:rPr>
      </w:pPr>
    </w:p>
    <w:p w14:paraId="2780F7F3" w14:textId="77777777" w:rsidR="00177B3A" w:rsidRPr="000352EC" w:rsidRDefault="00177B3A" w:rsidP="00177B3A">
      <w:pPr>
        <w:pStyle w:val="Appendix"/>
      </w:pPr>
      <w:bookmarkStart w:id="103" w:name="_Toc484591450"/>
      <w:bookmarkStart w:id="104" w:name="_Toc116383594"/>
      <w:bookmarkStart w:id="105" w:name="_Toc124840443"/>
      <w:r w:rsidRPr="000352EC">
        <w:lastRenderedPageBreak/>
        <w:t>ATTEST VAN PLAATSBEZOEK</w:t>
      </w:r>
      <w:bookmarkEnd w:id="103"/>
      <w:bookmarkEnd w:id="104"/>
      <w:bookmarkEnd w:id="105"/>
    </w:p>
    <w:p w14:paraId="19B4DDC7" w14:textId="77777777" w:rsidR="00177B3A" w:rsidRPr="000352EC" w:rsidRDefault="00177B3A" w:rsidP="00177B3A">
      <w:pPr>
        <w:keepNext/>
        <w:rPr>
          <w:lang w:val="nl-BE"/>
        </w:rPr>
      </w:pPr>
    </w:p>
    <w:p w14:paraId="4AACCD1F" w14:textId="3319130C" w:rsidR="00177B3A" w:rsidRPr="000352EC" w:rsidRDefault="00177B3A" w:rsidP="00177B3A">
      <w:pPr>
        <w:rPr>
          <w:lang w:val="nl-BE"/>
        </w:rPr>
      </w:pPr>
      <w:r w:rsidRPr="000352EC">
        <w:rPr>
          <w:b/>
          <w:lang w:val="nl-BE"/>
        </w:rPr>
        <w:t xml:space="preserve">Dossier : </w:t>
      </w:r>
      <w:proofErr w:type="spellStart"/>
      <w:r w:rsidRPr="00955A44">
        <w:rPr>
          <w:b/>
          <w:highlight w:val="yellow"/>
          <w:lang w:val="nl-BE"/>
        </w:rPr>
        <w:t>besteknr</w:t>
      </w:r>
      <w:proofErr w:type="spellEnd"/>
    </w:p>
    <w:p w14:paraId="6245F015" w14:textId="77777777" w:rsidR="00177B3A" w:rsidRPr="000352EC" w:rsidRDefault="00177B3A" w:rsidP="00177B3A">
      <w:pPr>
        <w:rPr>
          <w:lang w:val="nl-BE"/>
        </w:rPr>
      </w:pPr>
    </w:p>
    <w:p w14:paraId="30183CF5" w14:textId="5A7CE076" w:rsidR="00177B3A" w:rsidRPr="000352EC" w:rsidRDefault="00177B3A" w:rsidP="00177B3A">
      <w:pPr>
        <w:rPr>
          <w:lang w:val="nl-BE"/>
        </w:rPr>
      </w:pPr>
      <w:r w:rsidRPr="000352EC">
        <w:rPr>
          <w:lang w:val="nl-BE"/>
        </w:rPr>
        <w:t xml:space="preserve">Voorwerp : Aanleggen </w:t>
      </w:r>
      <w:r w:rsidR="00AB3D12" w:rsidRPr="00AB3D12">
        <w:rPr>
          <w:highlight w:val="yellow"/>
          <w:lang w:val="nl-BE"/>
        </w:rPr>
        <w:t>en onderhouden</w:t>
      </w:r>
      <w:r w:rsidR="00AB3D12">
        <w:rPr>
          <w:lang w:val="nl-BE"/>
        </w:rPr>
        <w:t xml:space="preserve"> </w:t>
      </w:r>
      <w:r w:rsidRPr="000352EC">
        <w:rPr>
          <w:lang w:val="nl-BE"/>
        </w:rPr>
        <w:t xml:space="preserve">van extensief </w:t>
      </w:r>
      <w:proofErr w:type="spellStart"/>
      <w:r w:rsidRPr="000352EC">
        <w:rPr>
          <w:lang w:val="nl-BE"/>
        </w:rPr>
        <w:t>groendak</w:t>
      </w:r>
      <w:proofErr w:type="spellEnd"/>
      <w:r w:rsidRPr="000352EC">
        <w:rPr>
          <w:lang w:val="nl-BE"/>
        </w:rPr>
        <w:t xml:space="preserve"> (</w:t>
      </w:r>
      <w:r w:rsidR="00955A44" w:rsidRPr="00955A44">
        <w:rPr>
          <w:highlight w:val="yellow"/>
          <w:lang w:val="nl-BE"/>
        </w:rPr>
        <w:t>vul l</w:t>
      </w:r>
      <w:r w:rsidRPr="00955A44">
        <w:rPr>
          <w:highlight w:val="yellow"/>
          <w:lang w:val="nl-BE"/>
        </w:rPr>
        <w:t>ocatie</w:t>
      </w:r>
      <w:r w:rsidR="00955A44" w:rsidRPr="00955A44">
        <w:rPr>
          <w:highlight w:val="yellow"/>
          <w:lang w:val="nl-BE"/>
        </w:rPr>
        <w:t xml:space="preserve"> in</w:t>
      </w:r>
      <w:r w:rsidRPr="000352EC">
        <w:rPr>
          <w:lang w:val="nl-BE"/>
        </w:rPr>
        <w:t>)</w:t>
      </w:r>
    </w:p>
    <w:p w14:paraId="2CE748FD" w14:textId="77777777" w:rsidR="00177B3A" w:rsidRPr="000352EC" w:rsidRDefault="00177B3A" w:rsidP="00177B3A">
      <w:pPr>
        <w:rPr>
          <w:lang w:val="nl-BE"/>
        </w:rPr>
      </w:pPr>
    </w:p>
    <w:p w14:paraId="3FE7DE6A" w14:textId="77777777" w:rsidR="00177B3A" w:rsidRPr="000352EC" w:rsidRDefault="00177B3A" w:rsidP="00177B3A">
      <w:pPr>
        <w:rPr>
          <w:lang w:val="nl-BE"/>
        </w:rPr>
      </w:pPr>
      <w:r w:rsidRPr="000352EC">
        <w:rPr>
          <w:b/>
          <w:lang w:val="nl-BE"/>
        </w:rPr>
        <w:t>Gunningswijze : onderhandelingsprocedure zonder voorafgaande bekendmaking</w:t>
      </w:r>
    </w:p>
    <w:p w14:paraId="3D4C4D71" w14:textId="77777777" w:rsidR="00177B3A" w:rsidRPr="000352EC" w:rsidRDefault="00177B3A" w:rsidP="00177B3A">
      <w:pPr>
        <w:rPr>
          <w:lang w:val="nl-BE"/>
        </w:rPr>
      </w:pPr>
    </w:p>
    <w:p w14:paraId="3343C616" w14:textId="77777777" w:rsidR="00177B3A" w:rsidRPr="000352EC" w:rsidRDefault="00177B3A" w:rsidP="00177B3A">
      <w:pPr>
        <w:rPr>
          <w:lang w:val="nl-BE"/>
        </w:rPr>
      </w:pPr>
    </w:p>
    <w:p w14:paraId="4A131242" w14:textId="77777777" w:rsidR="00177B3A" w:rsidRPr="000352EC" w:rsidRDefault="00177B3A" w:rsidP="00177B3A">
      <w:pPr>
        <w:rPr>
          <w:lang w:val="nl-BE"/>
        </w:rPr>
      </w:pPr>
    </w:p>
    <w:p w14:paraId="58B046C4" w14:textId="77777777" w:rsidR="00177B3A" w:rsidRPr="000352EC" w:rsidRDefault="00177B3A" w:rsidP="00177B3A">
      <w:pPr>
        <w:rPr>
          <w:lang w:val="nl-BE"/>
        </w:rPr>
      </w:pPr>
      <w:r w:rsidRPr="000352EC">
        <w:rPr>
          <w:lang w:val="nl-BE"/>
        </w:rPr>
        <w:t>Ik, ondergetekende: ...............................................................................................................................</w:t>
      </w:r>
    </w:p>
    <w:p w14:paraId="7D97B068" w14:textId="77777777" w:rsidR="00177B3A" w:rsidRPr="000352EC" w:rsidRDefault="00177B3A" w:rsidP="00177B3A">
      <w:pPr>
        <w:rPr>
          <w:lang w:val="nl-BE"/>
        </w:rPr>
      </w:pPr>
    </w:p>
    <w:p w14:paraId="3F577281" w14:textId="09D2101F" w:rsidR="00177B3A" w:rsidRPr="000352EC" w:rsidRDefault="00177B3A" w:rsidP="00177B3A">
      <w:pPr>
        <w:rPr>
          <w:lang w:val="nl-BE"/>
        </w:rPr>
      </w:pPr>
      <w:r w:rsidRPr="000352EC">
        <w:rPr>
          <w:lang w:val="nl-BE"/>
        </w:rPr>
        <w:t xml:space="preserve">afgevaardigde van </w:t>
      </w:r>
      <w:r w:rsidR="00955A44">
        <w:rPr>
          <w:lang w:val="nl-BE"/>
        </w:rPr>
        <w:t xml:space="preserve">de </w:t>
      </w:r>
      <w:r w:rsidR="00955A44" w:rsidRPr="00955A44">
        <w:rPr>
          <w:highlight w:val="yellow"/>
          <w:lang w:val="nl-BE"/>
        </w:rPr>
        <w:t>gemeenste/stad …</w:t>
      </w:r>
    </w:p>
    <w:p w14:paraId="18D087EC" w14:textId="77777777" w:rsidR="00177B3A" w:rsidRPr="000352EC" w:rsidRDefault="00177B3A" w:rsidP="00177B3A">
      <w:pPr>
        <w:rPr>
          <w:lang w:val="nl-BE"/>
        </w:rPr>
      </w:pPr>
    </w:p>
    <w:p w14:paraId="12FB2009" w14:textId="77777777" w:rsidR="00177B3A" w:rsidRPr="000352EC" w:rsidRDefault="00177B3A" w:rsidP="00177B3A">
      <w:pPr>
        <w:rPr>
          <w:lang w:val="nl-BE"/>
        </w:rPr>
      </w:pPr>
      <w:r w:rsidRPr="000352EC">
        <w:rPr>
          <w:lang w:val="nl-BE"/>
        </w:rPr>
        <w:t>verklaar dat: .....................................................................................................................................</w:t>
      </w:r>
    </w:p>
    <w:p w14:paraId="4708AEB1" w14:textId="77777777" w:rsidR="00177B3A" w:rsidRPr="000352EC" w:rsidRDefault="00177B3A" w:rsidP="00177B3A">
      <w:pPr>
        <w:rPr>
          <w:lang w:val="nl-BE"/>
        </w:rPr>
      </w:pPr>
    </w:p>
    <w:p w14:paraId="3322A9B2" w14:textId="77777777" w:rsidR="00177B3A" w:rsidRPr="000352EC" w:rsidRDefault="00177B3A" w:rsidP="00177B3A">
      <w:pPr>
        <w:rPr>
          <w:lang w:val="nl-BE"/>
        </w:rPr>
      </w:pPr>
      <w:r w:rsidRPr="000352EC">
        <w:rPr>
          <w:lang w:val="nl-BE"/>
        </w:rPr>
        <w:t>vertegenwoordiger van:</w:t>
      </w:r>
    </w:p>
    <w:p w14:paraId="53D4F2FF" w14:textId="77777777" w:rsidR="00177B3A" w:rsidRPr="000352EC" w:rsidRDefault="00177B3A" w:rsidP="00177B3A">
      <w:pPr>
        <w:rPr>
          <w:lang w:val="nl-BE"/>
        </w:rPr>
      </w:pPr>
    </w:p>
    <w:p w14:paraId="2B7AF89B" w14:textId="77777777" w:rsidR="00177B3A" w:rsidRPr="000352EC" w:rsidRDefault="00177B3A" w:rsidP="00177B3A">
      <w:pPr>
        <w:rPr>
          <w:lang w:val="nl-BE"/>
        </w:rPr>
      </w:pPr>
      <w:r w:rsidRPr="000352EC">
        <w:rPr>
          <w:lang w:val="nl-BE"/>
        </w:rPr>
        <w:t>...................................................................................................................................................</w:t>
      </w:r>
    </w:p>
    <w:p w14:paraId="27A00F3A" w14:textId="77777777" w:rsidR="00177B3A" w:rsidRPr="000352EC" w:rsidRDefault="00177B3A" w:rsidP="00177B3A">
      <w:pPr>
        <w:rPr>
          <w:lang w:val="nl-BE"/>
        </w:rPr>
      </w:pPr>
    </w:p>
    <w:p w14:paraId="4274F166" w14:textId="77777777" w:rsidR="00177B3A" w:rsidRPr="000352EC" w:rsidRDefault="00177B3A" w:rsidP="00177B3A">
      <w:pPr>
        <w:rPr>
          <w:lang w:val="nl-BE"/>
        </w:rPr>
      </w:pPr>
      <w:r w:rsidRPr="000352EC">
        <w:rPr>
          <w:lang w:val="nl-BE"/>
        </w:rPr>
        <w:t>...................................................................................................................................................</w:t>
      </w:r>
    </w:p>
    <w:p w14:paraId="1B5D9AEB" w14:textId="77777777" w:rsidR="00177B3A" w:rsidRPr="000352EC" w:rsidRDefault="00177B3A" w:rsidP="00177B3A">
      <w:pPr>
        <w:rPr>
          <w:lang w:val="nl-BE"/>
        </w:rPr>
      </w:pPr>
    </w:p>
    <w:p w14:paraId="710CDA12" w14:textId="77777777" w:rsidR="00177B3A" w:rsidRPr="000352EC" w:rsidRDefault="00177B3A" w:rsidP="00177B3A">
      <w:pPr>
        <w:rPr>
          <w:lang w:val="nl-BE"/>
        </w:rPr>
      </w:pPr>
      <w:r w:rsidRPr="000352EC">
        <w:rPr>
          <w:lang w:val="nl-BE"/>
        </w:rPr>
        <w:t>op .................................... de plaats heeft bezocht, om alle elementen te verifiëren nodig om een offerte op te kunnen stellen.</w:t>
      </w:r>
    </w:p>
    <w:p w14:paraId="1516E74B" w14:textId="77777777" w:rsidR="00177B3A" w:rsidRPr="000352EC" w:rsidRDefault="00177B3A" w:rsidP="00177B3A">
      <w:pPr>
        <w:rPr>
          <w:lang w:val="nl-BE"/>
        </w:rPr>
      </w:pPr>
    </w:p>
    <w:p w14:paraId="2AB3DA60" w14:textId="77777777" w:rsidR="00177B3A" w:rsidRPr="000352EC" w:rsidRDefault="00177B3A" w:rsidP="00177B3A">
      <w:pPr>
        <w:rPr>
          <w:lang w:val="nl-BE"/>
        </w:rPr>
      </w:pPr>
    </w:p>
    <w:p w14:paraId="50CD5C35" w14:textId="77777777" w:rsidR="00177B3A" w:rsidRPr="000352EC" w:rsidRDefault="00177B3A" w:rsidP="00177B3A">
      <w:pPr>
        <w:rPr>
          <w:lang w:val="nl-BE"/>
        </w:rPr>
      </w:pPr>
    </w:p>
    <w:p w14:paraId="71573418" w14:textId="77777777" w:rsidR="00177B3A" w:rsidRPr="000352EC" w:rsidRDefault="00177B3A" w:rsidP="00177B3A">
      <w:pPr>
        <w:rPr>
          <w:lang w:val="nl-BE"/>
        </w:rPr>
      </w:pPr>
      <w:r w:rsidRPr="000352EC">
        <w:rPr>
          <w:lang w:val="nl-BE"/>
        </w:rPr>
        <w:t>Ondertekening:</w:t>
      </w:r>
    </w:p>
    <w:p w14:paraId="39766A90" w14:textId="77777777" w:rsidR="00177B3A" w:rsidRPr="000352EC" w:rsidRDefault="00177B3A" w:rsidP="00177B3A">
      <w:pPr>
        <w:rPr>
          <w:lang w:val="nl-BE"/>
        </w:rPr>
      </w:pPr>
    </w:p>
    <w:p w14:paraId="0EE2FB3F" w14:textId="01509A78" w:rsidR="00177B3A" w:rsidRPr="000352EC" w:rsidRDefault="00177B3A" w:rsidP="00177B3A">
      <w:pPr>
        <w:rPr>
          <w:lang w:val="nl-BE"/>
        </w:rPr>
      </w:pPr>
      <w:r w:rsidRPr="000352EC">
        <w:rPr>
          <w:lang w:val="nl-BE"/>
        </w:rPr>
        <w:t xml:space="preserve">Voor de inschrijver,                             Voor </w:t>
      </w:r>
      <w:r w:rsidR="00955A44">
        <w:rPr>
          <w:lang w:val="nl-BE"/>
        </w:rPr>
        <w:t>de</w:t>
      </w:r>
      <w:r w:rsidR="00B52372">
        <w:rPr>
          <w:lang w:val="nl-BE"/>
        </w:rPr>
        <w:t xml:space="preserve"> </w:t>
      </w:r>
      <w:r w:rsidR="00B52372" w:rsidRPr="00B52372">
        <w:rPr>
          <w:highlight w:val="yellow"/>
          <w:lang w:val="nl-BE"/>
        </w:rPr>
        <w:t>gemeente/stad …</w:t>
      </w:r>
      <w:r w:rsidRPr="000352EC">
        <w:rPr>
          <w:lang w:val="nl-BE"/>
        </w:rPr>
        <w:t>,</w:t>
      </w:r>
    </w:p>
    <w:p w14:paraId="34CD46B3" w14:textId="77777777" w:rsidR="00177B3A" w:rsidRPr="000352EC" w:rsidRDefault="00177B3A" w:rsidP="00177B3A">
      <w:pPr>
        <w:rPr>
          <w:lang w:val="nl-BE"/>
        </w:rPr>
      </w:pPr>
    </w:p>
    <w:p w14:paraId="421E1E50" w14:textId="77777777" w:rsidR="00177B3A" w:rsidRPr="000352EC" w:rsidRDefault="00177B3A" w:rsidP="00177B3A">
      <w:pPr>
        <w:rPr>
          <w:lang w:val="nl-BE"/>
        </w:rPr>
      </w:pPr>
    </w:p>
    <w:p w14:paraId="187DC260" w14:textId="77777777" w:rsidR="00177B3A" w:rsidRPr="000352EC" w:rsidRDefault="00177B3A" w:rsidP="00177B3A">
      <w:pPr>
        <w:rPr>
          <w:lang w:val="nl-BE"/>
        </w:rPr>
      </w:pPr>
    </w:p>
    <w:p w14:paraId="2B969227" w14:textId="77777777" w:rsidR="00177B3A" w:rsidRPr="000352EC" w:rsidRDefault="00177B3A" w:rsidP="00177B3A">
      <w:pPr>
        <w:rPr>
          <w:lang w:val="nl-BE"/>
        </w:rPr>
      </w:pPr>
    </w:p>
    <w:p w14:paraId="4A719B43" w14:textId="77777777" w:rsidR="00177B3A" w:rsidRPr="000352EC" w:rsidRDefault="00177B3A" w:rsidP="00177B3A">
      <w:pPr>
        <w:rPr>
          <w:lang w:val="nl-BE"/>
        </w:rPr>
      </w:pPr>
    </w:p>
    <w:p w14:paraId="035E42EB" w14:textId="77777777" w:rsidR="00177B3A" w:rsidRPr="000352EC" w:rsidRDefault="00177B3A" w:rsidP="00177B3A">
      <w:pPr>
        <w:rPr>
          <w:lang w:val="nl-BE"/>
        </w:rPr>
      </w:pPr>
      <w:r w:rsidRPr="000352EC">
        <w:rPr>
          <w:b/>
          <w:u w:val="single"/>
          <w:lang w:val="nl-BE"/>
        </w:rPr>
        <w:t>Dit attest moet ingevuld bij de offerte gevoegd worden.</w:t>
      </w:r>
    </w:p>
    <w:bookmarkEnd w:id="102"/>
    <w:p w14:paraId="5239E239" w14:textId="77777777" w:rsidR="00177B3A" w:rsidRPr="00A5536C" w:rsidRDefault="00177B3A" w:rsidP="00177B3A">
      <w:pPr>
        <w:keepNext/>
        <w:spacing w:before="120" w:after="120"/>
        <w:rPr>
          <w:lang w:val="nl-BE"/>
        </w:rPr>
      </w:pPr>
    </w:p>
    <w:sectPr w:rsidR="00177B3A" w:rsidRPr="00A5536C" w:rsidSect="00177B3A">
      <w:headerReference w:type="even" r:id="rId22"/>
      <w:headerReference w:type="default" r:id="rId23"/>
      <w:footerReference w:type="even" r:id="rId24"/>
      <w:footerReference w:type="default" r:id="rId25"/>
      <w:headerReference w:type="first" r:id="rId26"/>
      <w:footerReference w:type="first" r:id="rId27"/>
      <w:pgSz w:w="11906" w:h="16838" w:code="9"/>
      <w:pgMar w:top="1467"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7EBA" w14:textId="77777777" w:rsidR="00897E30" w:rsidRDefault="00897E30">
      <w:r>
        <w:separator/>
      </w:r>
    </w:p>
  </w:endnote>
  <w:endnote w:type="continuationSeparator" w:id="0">
    <w:p w14:paraId="161BFA47" w14:textId="77777777" w:rsidR="00897E30" w:rsidRDefault="00897E30">
      <w:r>
        <w:continuationSeparator/>
      </w:r>
    </w:p>
  </w:endnote>
  <w:endnote w:type="continuationNotice" w:id="1">
    <w:p w14:paraId="730ACD7A" w14:textId="77777777" w:rsidR="00897E30" w:rsidRDefault="00897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737A" w14:textId="77777777" w:rsidR="0028263F" w:rsidRDefault="0028263F" w:rsidP="00177B3A">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Pr>
        <w:rStyle w:val="Paginanummer"/>
        <w:rFonts w:cs="Tahoma"/>
        <w:sz w:val="16"/>
        <w:lang w:val="nl-BE"/>
      </w:rPr>
      <w:t>23</w:t>
    </w:r>
    <w:r>
      <w:rPr>
        <w:rStyle w:val="Paginanummer"/>
        <w:rFonts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BC62" w14:textId="77777777" w:rsidR="0028263F" w:rsidRDefault="002826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1DA3" w14:textId="77777777" w:rsidR="0028263F" w:rsidRDefault="0028263F" w:rsidP="00177B3A">
    <w:pPr>
      <w:pStyle w:val="Voettekst"/>
      <w:pBdr>
        <w:top w:val="single" w:sz="4" w:space="1" w:color="auto"/>
        <w:left w:val="single" w:sz="4" w:space="4" w:color="auto"/>
        <w:bottom w:val="single" w:sz="4" w:space="2" w:color="auto"/>
        <w:right w:val="single" w:sz="4" w:space="4" w:color="auto"/>
      </w:pBdr>
      <w:tabs>
        <w:tab w:val="clear" w:pos="4153"/>
        <w:tab w:val="clear" w:pos="8306"/>
      </w:tabs>
      <w:jc w:val="center"/>
      <w:rPr>
        <w:rFonts w:cs="Tahoma"/>
        <w:sz w:val="16"/>
        <w:lang w:val="nl-BE"/>
      </w:rPr>
    </w:pPr>
    <w:r>
      <w:rPr>
        <w:rFonts w:cs="Tahoma"/>
        <w:sz w:val="16"/>
        <w:lang w:val="nl-BE"/>
      </w:rPr>
      <w:t xml:space="preserve">Blz. </w:t>
    </w:r>
    <w:r>
      <w:rPr>
        <w:rStyle w:val="Paginanummer"/>
        <w:rFonts w:cs="Tahoma"/>
        <w:sz w:val="16"/>
      </w:rPr>
      <w:fldChar w:fldCharType="begin"/>
    </w:r>
    <w:r>
      <w:rPr>
        <w:rStyle w:val="Paginanummer"/>
        <w:rFonts w:cs="Tahoma"/>
        <w:sz w:val="16"/>
        <w:lang w:val="nl-BE"/>
      </w:rPr>
      <w:instrText xml:space="preserve"> PAGE </w:instrText>
    </w:r>
    <w:r>
      <w:rPr>
        <w:rStyle w:val="Paginanummer"/>
        <w:rFonts w:cs="Tahoma"/>
        <w:sz w:val="16"/>
      </w:rPr>
      <w:fldChar w:fldCharType="separate"/>
    </w:r>
    <w:r>
      <w:rPr>
        <w:rStyle w:val="Paginanummer"/>
        <w:rFonts w:cs="Tahoma"/>
        <w:sz w:val="16"/>
        <w:lang w:val="nl-BE"/>
      </w:rPr>
      <w:t>25</w:t>
    </w:r>
    <w:r>
      <w:rPr>
        <w:rStyle w:val="Paginanummer"/>
        <w:rFonts w:cs="Tahom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7584" w14:textId="77777777" w:rsidR="0028263F" w:rsidRDefault="002826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811A" w14:textId="77777777" w:rsidR="00897E30" w:rsidRDefault="00897E30">
      <w:r>
        <w:separator/>
      </w:r>
    </w:p>
  </w:footnote>
  <w:footnote w:type="continuationSeparator" w:id="0">
    <w:p w14:paraId="6F92EEB5" w14:textId="77777777" w:rsidR="00897E30" w:rsidRDefault="00897E30">
      <w:r>
        <w:continuationSeparator/>
      </w:r>
    </w:p>
  </w:footnote>
  <w:footnote w:type="continuationNotice" w:id="1">
    <w:p w14:paraId="1019104B" w14:textId="77777777" w:rsidR="00897E30" w:rsidRDefault="00897E30"/>
  </w:footnote>
  <w:footnote w:id="2">
    <w:p w14:paraId="47A63E76" w14:textId="77777777" w:rsidR="00A96057" w:rsidRPr="00CC7ABA" w:rsidRDefault="00A96057" w:rsidP="00A96057">
      <w:pPr>
        <w:pStyle w:val="pf0"/>
        <w:rPr>
          <w:rFonts w:ascii="Tahoma" w:hAnsi="Tahoma" w:cs="Tahoma"/>
          <w:sz w:val="18"/>
          <w:szCs w:val="18"/>
        </w:rPr>
      </w:pPr>
      <w:r w:rsidRPr="00CC7ABA">
        <w:rPr>
          <w:rStyle w:val="Voetnootmarkering"/>
          <w:rFonts w:ascii="Tahoma" w:hAnsi="Tahoma" w:cs="Tahoma"/>
          <w:sz w:val="18"/>
          <w:szCs w:val="18"/>
        </w:rPr>
        <w:footnoteRef/>
      </w:r>
      <w:r w:rsidRPr="00CC7ABA">
        <w:rPr>
          <w:rFonts w:ascii="Tahoma" w:hAnsi="Tahoma" w:cs="Tahoma"/>
          <w:sz w:val="18"/>
          <w:szCs w:val="18"/>
        </w:rPr>
        <w:t xml:space="preserve"> </w:t>
      </w:r>
      <w:r w:rsidRPr="00CC7ABA">
        <w:rPr>
          <w:rStyle w:val="cf01"/>
          <w:rFonts w:ascii="Tahoma" w:hAnsi="Tahoma" w:cs="Tahoma"/>
        </w:rPr>
        <w:t>Als de uitvoeringstermijn een gunningscriterium is dan best hogere boete voorzien bij uitvoering als de termijn niet gerespecteerd wordt. Eventueel werken met gestaffelde puntenquotering; bv 20wd: 10 ptn, 30 wd: 8 ptn, ...</w:t>
      </w:r>
    </w:p>
    <w:p w14:paraId="4FB71779" w14:textId="77777777" w:rsidR="00A96057" w:rsidRDefault="00A96057" w:rsidP="00A96057">
      <w:pPr>
        <w:pStyle w:val="Voetnoottekst"/>
      </w:pPr>
    </w:p>
  </w:footnote>
  <w:footnote w:id="3">
    <w:p w14:paraId="40E4CE2C" w14:textId="77777777" w:rsidR="00BE399F" w:rsidRPr="00CC7ABA" w:rsidRDefault="008436DF" w:rsidP="00BE399F">
      <w:pPr>
        <w:pStyle w:val="Tekstopmerking"/>
        <w:rPr>
          <w:rFonts w:ascii="Tahoma" w:hAnsi="Tahoma" w:cs="Tahoma"/>
          <w:sz w:val="18"/>
          <w:szCs w:val="18"/>
        </w:rPr>
      </w:pPr>
      <w:r w:rsidRPr="00CC7ABA">
        <w:rPr>
          <w:rStyle w:val="Voetnootmarkering"/>
          <w:rFonts w:ascii="Tahoma" w:hAnsi="Tahoma" w:cs="Tahoma"/>
          <w:sz w:val="18"/>
          <w:szCs w:val="18"/>
        </w:rPr>
        <w:footnoteRef/>
      </w:r>
      <w:r w:rsidR="000162AB" w:rsidRPr="00CC7ABA">
        <w:rPr>
          <w:rFonts w:ascii="Tahoma" w:hAnsi="Tahoma" w:cs="Tahoma"/>
          <w:sz w:val="18"/>
          <w:szCs w:val="18"/>
        </w:rPr>
        <w:t xml:space="preserve"> </w:t>
      </w:r>
      <w:r w:rsidR="00BE399F" w:rsidRPr="00CC7ABA">
        <w:rPr>
          <w:rFonts w:ascii="Tahoma" w:hAnsi="Tahoma" w:cs="Tahoma"/>
          <w:sz w:val="18"/>
          <w:szCs w:val="18"/>
        </w:rPr>
        <w:t>B</w:t>
      </w:r>
      <w:r w:rsidR="00BE399F" w:rsidRPr="00CC7ABA">
        <w:rPr>
          <w:rFonts w:ascii="Tahoma" w:hAnsi="Tahoma" w:cs="Tahoma"/>
          <w:sz w:val="18"/>
          <w:szCs w:val="18"/>
          <w:lang w:val="nl-BE"/>
        </w:rPr>
        <w:t xml:space="preserve">ij de uit te nodigen firma's best op voorhand controleren of ze over een erkenningsondercategorie D8 of G3 beschikken. </w:t>
      </w:r>
      <w:r w:rsidR="00BE399F" w:rsidRPr="00CC7ABA">
        <w:rPr>
          <w:rFonts w:ascii="Tahoma" w:hAnsi="Tahoma" w:cs="Tahoma"/>
          <w:sz w:val="18"/>
          <w:szCs w:val="18"/>
        </w:rPr>
        <w:t>Erkenning van aannemers is enkel verplicht indien de gunning van de werken excl. btw groter is dan € 75.000,00 of € 82.000,00 voor werken categorie D met restauratiepremie (bij ondercategorieën vanaf € 50.000,00 en € 55.000,00 respectievelijk). De raming excl. btw bedraagt € 20.000,00. De erkenning is van toepassing voor de volgende werken : 1° het bouwen, het afbreken, het verbouwen, het inrichten of het herstellen van goederen welke uit hun aard onroerend zijn; 2° het vervaardigen en het plaatsen, of het plaatsen van uitrustingsbestanddelen, wanneer zij een onafscheidbaar geheel met de onroerende goederen vormen.</w:t>
      </w:r>
    </w:p>
    <w:tbl>
      <w:tblPr>
        <w:tblStyle w:val="Tabelraster"/>
        <w:tblW w:w="0" w:type="auto"/>
        <w:tblLook w:val="04A0" w:firstRow="1" w:lastRow="0" w:firstColumn="1" w:lastColumn="0" w:noHBand="0" w:noVBand="1"/>
      </w:tblPr>
      <w:tblGrid>
        <w:gridCol w:w="1413"/>
        <w:gridCol w:w="1843"/>
      </w:tblGrid>
      <w:tr w:rsidR="00BE399F" w:rsidRPr="00CC7ABA" w14:paraId="632ED8CF" w14:textId="77777777" w:rsidTr="00CE259D">
        <w:tc>
          <w:tcPr>
            <w:tcW w:w="3256" w:type="dxa"/>
            <w:gridSpan w:val="2"/>
          </w:tcPr>
          <w:p w14:paraId="24C636BE"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rPr>
              <w:t>D8 en/of G3</w:t>
            </w:r>
          </w:p>
        </w:tc>
      </w:tr>
      <w:tr w:rsidR="00BE399F" w:rsidRPr="00CC7ABA" w14:paraId="31BB06D4" w14:textId="77777777" w:rsidTr="00CE259D">
        <w:tc>
          <w:tcPr>
            <w:tcW w:w="1413" w:type="dxa"/>
          </w:tcPr>
          <w:p w14:paraId="17406979"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Klasse 1</w:t>
            </w:r>
          </w:p>
        </w:tc>
        <w:tc>
          <w:tcPr>
            <w:tcW w:w="1843" w:type="dxa"/>
          </w:tcPr>
          <w:p w14:paraId="1D1B0C7E"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 xml:space="preserve"> Tot 135. 000 euro</w:t>
            </w:r>
          </w:p>
        </w:tc>
      </w:tr>
      <w:tr w:rsidR="00BE399F" w:rsidRPr="00CC7ABA" w14:paraId="68E82C52" w14:textId="77777777" w:rsidTr="00CE259D">
        <w:tc>
          <w:tcPr>
            <w:tcW w:w="1413" w:type="dxa"/>
          </w:tcPr>
          <w:p w14:paraId="6F01D0AC"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Klasse 2</w:t>
            </w:r>
          </w:p>
        </w:tc>
        <w:tc>
          <w:tcPr>
            <w:tcW w:w="1843" w:type="dxa"/>
          </w:tcPr>
          <w:p w14:paraId="33AF58A3"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Tot 275 000 euro</w:t>
            </w:r>
          </w:p>
        </w:tc>
      </w:tr>
      <w:tr w:rsidR="00BE399F" w:rsidRPr="00CC7ABA" w14:paraId="3BFD142F" w14:textId="77777777" w:rsidTr="00CE259D">
        <w:tc>
          <w:tcPr>
            <w:tcW w:w="1413" w:type="dxa"/>
          </w:tcPr>
          <w:p w14:paraId="2DF92E17"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Klasse 3</w:t>
            </w:r>
          </w:p>
        </w:tc>
        <w:tc>
          <w:tcPr>
            <w:tcW w:w="1843" w:type="dxa"/>
          </w:tcPr>
          <w:p w14:paraId="4B69FC33"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Tot 500 000 euro</w:t>
            </w:r>
          </w:p>
        </w:tc>
      </w:tr>
      <w:tr w:rsidR="00BE399F" w:rsidRPr="00CC7ABA" w14:paraId="55BEE9FF" w14:textId="77777777" w:rsidTr="00CE259D">
        <w:tc>
          <w:tcPr>
            <w:tcW w:w="1413" w:type="dxa"/>
          </w:tcPr>
          <w:p w14:paraId="76FC18E0"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w:t>
            </w:r>
          </w:p>
        </w:tc>
        <w:tc>
          <w:tcPr>
            <w:tcW w:w="1843" w:type="dxa"/>
          </w:tcPr>
          <w:p w14:paraId="4053465B" w14:textId="77777777" w:rsidR="00BE399F" w:rsidRPr="00CC7ABA" w:rsidRDefault="00BE399F" w:rsidP="00BE399F">
            <w:pPr>
              <w:pStyle w:val="Voetnoottekst"/>
              <w:rPr>
                <w:rFonts w:ascii="Tahoma" w:hAnsi="Tahoma" w:cs="Tahoma"/>
                <w:szCs w:val="18"/>
                <w:lang w:val="nl-NL"/>
              </w:rPr>
            </w:pPr>
            <w:r w:rsidRPr="00CC7ABA">
              <w:rPr>
                <w:rFonts w:ascii="Tahoma" w:hAnsi="Tahoma" w:cs="Tahoma"/>
                <w:szCs w:val="18"/>
                <w:lang w:val="nl-NL"/>
              </w:rPr>
              <w:t>…</w:t>
            </w:r>
          </w:p>
        </w:tc>
      </w:tr>
    </w:tbl>
    <w:p w14:paraId="1C07BF80" w14:textId="3073D2C6" w:rsidR="008436DF" w:rsidRPr="00CC7ABA" w:rsidRDefault="008436DF" w:rsidP="00BE399F">
      <w:pPr>
        <w:pStyle w:val="Tekstopmerking"/>
        <w:rPr>
          <w:rFonts w:ascii="Tahoma" w:hAnsi="Tahoma" w:cs="Tahoma"/>
          <w:sz w:val="18"/>
          <w:szCs w:val="18"/>
        </w:rPr>
      </w:pPr>
    </w:p>
  </w:footnote>
  <w:footnote w:id="4">
    <w:p w14:paraId="763D3700" w14:textId="77777777" w:rsidR="009F2A63" w:rsidRPr="00530267" w:rsidRDefault="009F2A63" w:rsidP="009F2A63">
      <w:pPr>
        <w:pStyle w:val="Voetnoottekst"/>
        <w:rPr>
          <w:rFonts w:ascii="Tahoma" w:hAnsi="Tahoma" w:cs="Tahoma"/>
        </w:rPr>
      </w:pPr>
      <w:r w:rsidRPr="00530267">
        <w:rPr>
          <w:rStyle w:val="Voetnootmarkering"/>
          <w:rFonts w:ascii="Tahoma" w:hAnsi="Tahoma" w:cs="Tahoma"/>
        </w:rPr>
        <w:footnoteRef/>
      </w:r>
      <w:r w:rsidRPr="00530267">
        <w:rPr>
          <w:rFonts w:ascii="Tahoma" w:hAnsi="Tahoma" w:cs="Tahoma"/>
        </w:rPr>
        <w:t xml:space="preserve"> </w:t>
      </w:r>
      <w:r w:rsidRPr="00530267">
        <w:rPr>
          <w:rStyle w:val="cf01"/>
          <w:rFonts w:ascii="Tahoma" w:hAnsi="Tahoma" w:cs="Tahoma"/>
        </w:rPr>
        <w:t>Als de uitvoeringstermijn een gunningscriterium is dan best hogere boete voorzien bij uitvoering als de termijn niet gerespecteerd wordt. Eventueel werken met gestaffelde puntenquotering; bv 20wd: 10 ptn, 30 wd: 8 ptn, ...</w:t>
      </w:r>
    </w:p>
  </w:footnote>
  <w:footnote w:id="5">
    <w:p w14:paraId="10C9BC18" w14:textId="7DAFA814" w:rsidR="00071935" w:rsidRPr="00530267" w:rsidRDefault="00071935" w:rsidP="00D122D2">
      <w:pPr>
        <w:pStyle w:val="Tekstopmerking"/>
        <w:rPr>
          <w:rFonts w:ascii="Tahoma" w:hAnsi="Tahoma" w:cs="Tahoma"/>
          <w:sz w:val="18"/>
          <w:szCs w:val="18"/>
        </w:rPr>
      </w:pPr>
      <w:r w:rsidRPr="00530267">
        <w:rPr>
          <w:rStyle w:val="Voetnootmarkering"/>
          <w:rFonts w:ascii="Tahoma" w:hAnsi="Tahoma" w:cs="Tahoma"/>
          <w:sz w:val="18"/>
          <w:szCs w:val="18"/>
        </w:rPr>
        <w:footnoteRef/>
      </w:r>
      <w:r w:rsidRPr="00530267">
        <w:rPr>
          <w:rFonts w:ascii="Tahoma" w:hAnsi="Tahoma" w:cs="Tahoma"/>
          <w:sz w:val="18"/>
          <w:szCs w:val="18"/>
        </w:rPr>
        <w:t xml:space="preserve"> </w:t>
      </w:r>
      <w:r w:rsidR="00361031" w:rsidRPr="00530267">
        <w:rPr>
          <w:rFonts w:ascii="Tahoma" w:hAnsi="Tahoma" w:cs="Tahoma"/>
          <w:sz w:val="18"/>
          <w:szCs w:val="18"/>
        </w:rPr>
        <w:t xml:space="preserve">Voor een groendak is niet altijd een bouwvergunning nodig. </w:t>
      </w:r>
      <w:r w:rsidR="001724D5" w:rsidRPr="00530267">
        <w:rPr>
          <w:rFonts w:ascii="Tahoma" w:hAnsi="Tahoma" w:cs="Tahoma"/>
          <w:sz w:val="18"/>
          <w:szCs w:val="18"/>
        </w:rPr>
        <w:t>Zelfs w</w:t>
      </w:r>
      <w:r w:rsidR="00361031" w:rsidRPr="00530267">
        <w:rPr>
          <w:rFonts w:ascii="Tahoma" w:hAnsi="Tahoma" w:cs="Tahoma"/>
          <w:sz w:val="18"/>
          <w:szCs w:val="18"/>
        </w:rPr>
        <w:t>anneer er</w:t>
      </w:r>
      <w:r w:rsidR="006327CB" w:rsidRPr="00530267">
        <w:rPr>
          <w:rFonts w:ascii="Tahoma" w:hAnsi="Tahoma" w:cs="Tahoma"/>
          <w:sz w:val="18"/>
          <w:szCs w:val="18"/>
        </w:rPr>
        <w:t xml:space="preserve"> g</w:t>
      </w:r>
      <w:r w:rsidR="00361031" w:rsidRPr="00530267">
        <w:rPr>
          <w:rFonts w:ascii="Tahoma" w:hAnsi="Tahoma" w:cs="Tahoma"/>
          <w:sz w:val="18"/>
          <w:szCs w:val="18"/>
        </w:rPr>
        <w:t xml:space="preserve">een bouwvergunning </w:t>
      </w:r>
      <w:r w:rsidR="006327CB" w:rsidRPr="00530267">
        <w:rPr>
          <w:rFonts w:ascii="Tahoma" w:hAnsi="Tahoma" w:cs="Tahoma"/>
          <w:sz w:val="18"/>
          <w:szCs w:val="18"/>
        </w:rPr>
        <w:t xml:space="preserve">nodig is, </w:t>
      </w:r>
      <w:r w:rsidR="001724D5" w:rsidRPr="00530267">
        <w:rPr>
          <w:rFonts w:ascii="Tahoma" w:hAnsi="Tahoma" w:cs="Tahoma"/>
          <w:sz w:val="18"/>
          <w:szCs w:val="18"/>
        </w:rPr>
        <w:t>en dus geen eis gesteld wordt qua</w:t>
      </w:r>
      <w:r w:rsidR="00361031" w:rsidRPr="00530267">
        <w:rPr>
          <w:rFonts w:ascii="Tahoma" w:hAnsi="Tahoma" w:cs="Tahoma"/>
          <w:sz w:val="18"/>
          <w:szCs w:val="18"/>
        </w:rPr>
        <w:t xml:space="preserve"> U-waarde</w:t>
      </w:r>
      <w:r w:rsidR="001724D5" w:rsidRPr="00530267">
        <w:rPr>
          <w:rFonts w:ascii="Tahoma" w:hAnsi="Tahoma" w:cs="Tahoma"/>
          <w:sz w:val="18"/>
          <w:szCs w:val="18"/>
        </w:rPr>
        <w:t xml:space="preserve">, is het toch raadzaam om </w:t>
      </w:r>
      <w:r w:rsidR="00E5439E" w:rsidRPr="00530267">
        <w:rPr>
          <w:rFonts w:ascii="Tahoma" w:hAnsi="Tahoma" w:cs="Tahoma"/>
          <w:sz w:val="18"/>
          <w:szCs w:val="18"/>
        </w:rPr>
        <w:t>v</w:t>
      </w:r>
      <w:r w:rsidR="001347A3" w:rsidRPr="00530267">
        <w:rPr>
          <w:rFonts w:ascii="Tahoma" w:hAnsi="Tahoma" w:cs="Tahoma"/>
          <w:sz w:val="18"/>
          <w:szCs w:val="18"/>
        </w:rPr>
        <w:t>oorafgaand aan</w:t>
      </w:r>
      <w:r w:rsidR="00E5439E" w:rsidRPr="00530267">
        <w:rPr>
          <w:rFonts w:ascii="Tahoma" w:hAnsi="Tahoma" w:cs="Tahoma"/>
          <w:sz w:val="18"/>
          <w:szCs w:val="18"/>
        </w:rPr>
        <w:t xml:space="preserve"> de plaatsing van het groendak het dak te isoleren conform de lange termijn energiedoelstellingen. </w:t>
      </w:r>
      <w:r w:rsidR="00DB2667" w:rsidRPr="00530267">
        <w:rPr>
          <w:rFonts w:ascii="Tahoma" w:hAnsi="Tahoma" w:cs="Tahoma"/>
          <w:sz w:val="18"/>
          <w:szCs w:val="18"/>
        </w:rPr>
        <w:t>Hiervoor zijn</w:t>
      </w:r>
      <w:r w:rsidR="00F218AE" w:rsidRPr="00530267">
        <w:rPr>
          <w:rFonts w:ascii="Tahoma" w:hAnsi="Tahoma" w:cs="Tahoma"/>
          <w:sz w:val="18"/>
          <w:szCs w:val="18"/>
        </w:rPr>
        <w:t>,</w:t>
      </w:r>
      <w:r w:rsidR="00DB2667" w:rsidRPr="00530267">
        <w:rPr>
          <w:rFonts w:ascii="Tahoma" w:hAnsi="Tahoma" w:cs="Tahoma"/>
          <w:sz w:val="18"/>
          <w:szCs w:val="18"/>
        </w:rPr>
        <w:t xml:space="preserve"> afhankelijk van</w:t>
      </w:r>
      <w:r w:rsidR="004F55E3" w:rsidRPr="00530267">
        <w:rPr>
          <w:rFonts w:ascii="Tahoma" w:hAnsi="Tahoma" w:cs="Tahoma"/>
          <w:sz w:val="18"/>
          <w:szCs w:val="18"/>
        </w:rPr>
        <w:t xml:space="preserve"> de</w:t>
      </w:r>
      <w:r w:rsidR="00DB2667" w:rsidRPr="00530267">
        <w:rPr>
          <w:rFonts w:ascii="Tahoma" w:hAnsi="Tahoma" w:cs="Tahoma"/>
          <w:sz w:val="18"/>
          <w:szCs w:val="18"/>
        </w:rPr>
        <w:t xml:space="preserve"> eventuele reeds </w:t>
      </w:r>
      <w:r w:rsidR="004F55E3" w:rsidRPr="00530267">
        <w:rPr>
          <w:rFonts w:ascii="Tahoma" w:hAnsi="Tahoma" w:cs="Tahoma"/>
          <w:sz w:val="18"/>
          <w:szCs w:val="18"/>
        </w:rPr>
        <w:t>aanwezige isolatie</w:t>
      </w:r>
      <w:r w:rsidR="00F218AE" w:rsidRPr="00530267">
        <w:rPr>
          <w:rFonts w:ascii="Tahoma" w:hAnsi="Tahoma" w:cs="Tahoma"/>
          <w:sz w:val="18"/>
          <w:szCs w:val="18"/>
        </w:rPr>
        <w:t>,</w:t>
      </w:r>
      <w:r w:rsidR="004F55E3" w:rsidRPr="00530267">
        <w:rPr>
          <w:rFonts w:ascii="Tahoma" w:hAnsi="Tahoma" w:cs="Tahoma"/>
          <w:sz w:val="18"/>
          <w:szCs w:val="18"/>
        </w:rPr>
        <w:t xml:space="preserve"> verschillende mogelijkheden. </w:t>
      </w:r>
      <w:r w:rsidR="00AC12D2" w:rsidRPr="00530267">
        <w:rPr>
          <w:rFonts w:ascii="Tahoma" w:hAnsi="Tahoma" w:cs="Tahoma"/>
          <w:sz w:val="18"/>
          <w:szCs w:val="18"/>
        </w:rPr>
        <w:t xml:space="preserve">Een </w:t>
      </w:r>
      <w:hyperlink r:id="rId1" w:history="1">
        <w:r w:rsidR="00AC12D2" w:rsidRPr="00530267">
          <w:rPr>
            <w:rStyle w:val="Hyperlink"/>
            <w:rFonts w:ascii="Tahoma" w:hAnsi="Tahoma" w:cs="Tahoma"/>
            <w:sz w:val="18"/>
            <w:szCs w:val="18"/>
          </w:rPr>
          <w:t>advies Huisdokter Groendak/-gevel</w:t>
        </w:r>
      </w:hyperlink>
      <w:r w:rsidR="00AC12D2" w:rsidRPr="00530267">
        <w:rPr>
          <w:rFonts w:ascii="Tahoma" w:hAnsi="Tahoma" w:cs="Tahoma"/>
          <w:sz w:val="18"/>
          <w:szCs w:val="18"/>
        </w:rPr>
        <w:t xml:space="preserve"> kan </w:t>
      </w:r>
      <w:r w:rsidR="00BB40B8" w:rsidRPr="00530267">
        <w:rPr>
          <w:rFonts w:ascii="Tahoma" w:hAnsi="Tahoma" w:cs="Tahoma"/>
          <w:sz w:val="18"/>
          <w:szCs w:val="18"/>
        </w:rPr>
        <w:t xml:space="preserve">Limburgse gemeenten </w:t>
      </w:r>
      <w:r w:rsidR="00AC12D2" w:rsidRPr="00530267">
        <w:rPr>
          <w:rFonts w:ascii="Tahoma" w:hAnsi="Tahoma" w:cs="Tahoma"/>
          <w:sz w:val="18"/>
          <w:szCs w:val="18"/>
        </w:rPr>
        <w:t xml:space="preserve">hierbij </w:t>
      </w:r>
      <w:r w:rsidR="007B02C7" w:rsidRPr="00530267">
        <w:rPr>
          <w:rFonts w:ascii="Tahoma" w:hAnsi="Tahoma" w:cs="Tahoma"/>
          <w:sz w:val="18"/>
          <w:szCs w:val="18"/>
        </w:rPr>
        <w:t>ondersteuning bieden. Indien isolatie bijplaatsen nodig en wenselijk is, dienen extra artikels toegevoegd te worden</w:t>
      </w:r>
      <w:r w:rsidR="00226F10" w:rsidRPr="00530267">
        <w:rPr>
          <w:rFonts w:ascii="Tahoma" w:hAnsi="Tahoma" w:cs="Tahoma"/>
          <w:sz w:val="18"/>
          <w:szCs w:val="18"/>
        </w:rPr>
        <w:t xml:space="preserve"> of </w:t>
      </w:r>
      <w:r w:rsidR="005C2AD0" w:rsidRPr="00530267">
        <w:rPr>
          <w:rFonts w:ascii="Tahoma" w:hAnsi="Tahoma" w:cs="Tahoma"/>
          <w:sz w:val="18"/>
          <w:szCs w:val="18"/>
        </w:rPr>
        <w:t xml:space="preserve">wordt dit </w:t>
      </w:r>
      <w:r w:rsidR="00226F10" w:rsidRPr="00530267">
        <w:rPr>
          <w:rFonts w:ascii="Tahoma" w:hAnsi="Tahoma" w:cs="Tahoma"/>
          <w:sz w:val="18"/>
          <w:szCs w:val="18"/>
        </w:rPr>
        <w:t>vooraf</w:t>
      </w:r>
      <w:r w:rsidR="0032129A" w:rsidRPr="00530267">
        <w:rPr>
          <w:rFonts w:ascii="Tahoma" w:hAnsi="Tahoma" w:cs="Tahoma"/>
          <w:sz w:val="18"/>
          <w:szCs w:val="18"/>
        </w:rPr>
        <w:t xml:space="preserve">gaand aan de groendakaanleg via </w:t>
      </w:r>
      <w:r w:rsidR="00C8309B" w:rsidRPr="00530267">
        <w:rPr>
          <w:rFonts w:ascii="Tahoma" w:hAnsi="Tahoma" w:cs="Tahoma"/>
          <w:sz w:val="18"/>
          <w:szCs w:val="18"/>
        </w:rPr>
        <w:t>een aparte opdracht uitgevoerd</w:t>
      </w:r>
      <w:r w:rsidR="007B02C7" w:rsidRPr="00530267">
        <w:rPr>
          <w:rFonts w:ascii="Tahoma" w:hAnsi="Tahoma" w:cs="Tahoma"/>
          <w:sz w:val="18"/>
          <w:szCs w:val="18"/>
        </w:rPr>
        <w:t xml:space="preserve">. </w:t>
      </w:r>
      <w:r w:rsidR="00F24C92" w:rsidRPr="00530267">
        <w:rPr>
          <w:rFonts w:ascii="Tahoma" w:hAnsi="Tahoma" w:cs="Tahoma"/>
          <w:sz w:val="18"/>
          <w:szCs w:val="18"/>
        </w:rPr>
        <w:t>Indien de isolatiewerken en de groendak</w:t>
      </w:r>
      <w:r w:rsidR="00D42AC7" w:rsidRPr="00530267">
        <w:rPr>
          <w:rFonts w:ascii="Tahoma" w:hAnsi="Tahoma" w:cs="Tahoma"/>
          <w:sz w:val="18"/>
          <w:szCs w:val="18"/>
        </w:rPr>
        <w:t xml:space="preserve">aanleg door aparte aannemers gebeurt, </w:t>
      </w:r>
      <w:r w:rsidR="00D122D2" w:rsidRPr="00530267">
        <w:rPr>
          <w:rFonts w:ascii="Tahoma" w:hAnsi="Tahoma" w:cs="Tahoma"/>
          <w:sz w:val="18"/>
          <w:szCs w:val="18"/>
        </w:rPr>
        <w:t>al dan niet in onderaanneming van elkaar, dient er goed overleg plaats te vinden, o.a. over het type isolatie, vermits dit voor een groendak voldoende drukvast moet zijn</w:t>
      </w:r>
      <w:r w:rsidR="00394766" w:rsidRPr="00530267">
        <w:rPr>
          <w:rFonts w:ascii="Tahoma" w:hAnsi="Tahoma" w:cs="Tahoma"/>
          <w:sz w:val="18"/>
          <w:szCs w:val="18"/>
        </w:rPr>
        <w:t xml:space="preserve"> en over het type dakdichting, vermits dit voor een groendak wortelwerend moet zijn</w:t>
      </w:r>
      <w:r w:rsidR="0050771B" w:rsidRPr="00530267">
        <w:rPr>
          <w:rFonts w:ascii="Tahoma" w:hAnsi="Tahoma" w:cs="Tahoma"/>
          <w:sz w:val="18"/>
          <w:szCs w:val="18"/>
        </w:rPr>
        <w:t xml:space="preserve"> en aan alle in dit bestek vernoemde richtlijnen moet voldoen</w:t>
      </w:r>
      <w:r w:rsidR="00D122D2" w:rsidRPr="00530267">
        <w:rPr>
          <w:rFonts w:ascii="Tahoma" w:hAnsi="Tahoma" w:cs="Tahoma"/>
          <w:sz w:val="18"/>
          <w:szCs w:val="18"/>
        </w:rPr>
        <w:t>.</w:t>
      </w:r>
    </w:p>
  </w:footnote>
  <w:footnote w:id="6">
    <w:p w14:paraId="394130C0" w14:textId="6A4805ED" w:rsidR="00954171" w:rsidRPr="00530267" w:rsidRDefault="00954171">
      <w:pPr>
        <w:pStyle w:val="Voetnoottekst"/>
        <w:rPr>
          <w:rFonts w:ascii="Tahoma" w:hAnsi="Tahoma" w:cs="Tahoma"/>
          <w:i w:val="0"/>
          <w:iCs/>
          <w:szCs w:val="18"/>
        </w:rPr>
      </w:pPr>
      <w:r w:rsidRPr="00530267">
        <w:rPr>
          <w:rStyle w:val="Voetnootmarkering"/>
          <w:rFonts w:ascii="Tahoma" w:hAnsi="Tahoma" w:cs="Tahoma"/>
          <w:i w:val="0"/>
          <w:iCs/>
          <w:szCs w:val="18"/>
        </w:rPr>
        <w:footnoteRef/>
      </w:r>
      <w:r w:rsidRPr="00530267">
        <w:rPr>
          <w:rFonts w:ascii="Tahoma" w:hAnsi="Tahoma" w:cs="Tahoma"/>
          <w:i w:val="0"/>
          <w:iCs/>
          <w:szCs w:val="18"/>
        </w:rPr>
        <w:t xml:space="preserve"> </w:t>
      </w:r>
      <w:r w:rsidR="004C2A18" w:rsidRPr="00530267">
        <w:rPr>
          <w:rFonts w:ascii="Tahoma" w:hAnsi="Tahoma" w:cs="Tahoma"/>
          <w:i w:val="0"/>
          <w:iCs/>
          <w:szCs w:val="18"/>
        </w:rPr>
        <w:t>Juridisch gezien is het zo dat een aannemer die werken uitvoert door het uitvoeren van die werken de ondergrond accepteert (als vakman terzake). De draagkracht van de onderliggende structuur wordt dus de verantwoordelijkheid van de aanlegger van het groendak. Het is dus belangrijk dit goed te controleren. Bij twijfel is het altijd goed om voorafgaand een stabiliteitsstudie te laten uitvoeren</w:t>
      </w:r>
      <w:r w:rsidR="00890864" w:rsidRPr="00530267">
        <w:rPr>
          <w:rFonts w:ascii="Tahoma" w:hAnsi="Tahoma" w:cs="Tahoma"/>
          <w:i w:val="0"/>
          <w:iCs/>
          <w:szCs w:val="18"/>
        </w:rPr>
        <w:t xml:space="preserve">, waardoor je de eisen </w:t>
      </w:r>
      <w:r w:rsidR="00F82307" w:rsidRPr="00530267">
        <w:rPr>
          <w:rFonts w:ascii="Tahoma" w:hAnsi="Tahoma" w:cs="Tahoma"/>
          <w:i w:val="0"/>
          <w:iCs/>
          <w:szCs w:val="18"/>
        </w:rPr>
        <w:t>m.b.t.</w:t>
      </w:r>
      <w:r w:rsidR="00890864" w:rsidRPr="00530267">
        <w:rPr>
          <w:rFonts w:ascii="Tahoma" w:hAnsi="Tahoma" w:cs="Tahoma"/>
          <w:i w:val="0"/>
          <w:iCs/>
          <w:szCs w:val="18"/>
        </w:rPr>
        <w:t xml:space="preserve"> de dikte van het substraat etc. </w:t>
      </w:r>
      <w:r w:rsidR="00B14F54" w:rsidRPr="00530267">
        <w:rPr>
          <w:rFonts w:ascii="Tahoma" w:hAnsi="Tahoma" w:cs="Tahoma"/>
          <w:i w:val="0"/>
          <w:iCs/>
          <w:szCs w:val="18"/>
        </w:rPr>
        <w:t>in het bestek ook concreter kan stellen.</w:t>
      </w:r>
      <w:r w:rsidR="00F82307" w:rsidRPr="00530267">
        <w:rPr>
          <w:rFonts w:ascii="Tahoma" w:hAnsi="Tahoma" w:cs="Tahoma"/>
          <w:i w:val="0"/>
          <w:iCs/>
          <w:szCs w:val="18"/>
        </w:rPr>
        <w:t xml:space="preserve"> Voor een kwalitatief en klimaatrobuust groendak wordt een minimale substraat dikte van 8 cm </w:t>
      </w:r>
      <w:r w:rsidR="00C545C2" w:rsidRPr="00530267">
        <w:rPr>
          <w:rFonts w:ascii="Tahoma" w:hAnsi="Tahoma" w:cs="Tahoma"/>
          <w:i w:val="0"/>
          <w:iCs/>
          <w:szCs w:val="18"/>
        </w:rPr>
        <w:t>voorgesteld.</w:t>
      </w:r>
    </w:p>
  </w:footnote>
  <w:footnote w:id="7">
    <w:p w14:paraId="423135CF" w14:textId="076123D7" w:rsidR="00A4392D" w:rsidRPr="00530267" w:rsidRDefault="00A4392D" w:rsidP="00A54576">
      <w:pPr>
        <w:pStyle w:val="Tekstopmerking"/>
        <w:rPr>
          <w:rFonts w:ascii="Tahoma" w:hAnsi="Tahoma" w:cs="Tahoma"/>
          <w:sz w:val="18"/>
          <w:szCs w:val="18"/>
        </w:rPr>
      </w:pPr>
      <w:r w:rsidRPr="00530267">
        <w:rPr>
          <w:rStyle w:val="Voetnootmarkering"/>
          <w:rFonts w:ascii="Tahoma" w:hAnsi="Tahoma" w:cs="Tahoma"/>
          <w:sz w:val="18"/>
          <w:szCs w:val="18"/>
        </w:rPr>
        <w:footnoteRef/>
      </w:r>
      <w:r w:rsidRPr="00530267">
        <w:rPr>
          <w:rFonts w:ascii="Tahoma" w:hAnsi="Tahoma" w:cs="Tahoma"/>
          <w:sz w:val="18"/>
          <w:szCs w:val="18"/>
        </w:rPr>
        <w:t xml:space="preserve"> </w:t>
      </w:r>
      <w:r w:rsidR="003B0122" w:rsidRPr="00530267">
        <w:rPr>
          <w:rFonts w:ascii="Tahoma" w:hAnsi="Tahoma" w:cs="Tahoma"/>
          <w:sz w:val="18"/>
          <w:szCs w:val="18"/>
        </w:rPr>
        <w:t>Dit is</w:t>
      </w:r>
      <w:r w:rsidR="001D656C" w:rsidRPr="00530267">
        <w:rPr>
          <w:rFonts w:ascii="Tahoma" w:hAnsi="Tahoma" w:cs="Tahoma"/>
          <w:sz w:val="18"/>
          <w:szCs w:val="18"/>
        </w:rPr>
        <w:t xml:space="preserve"> afhankelijk van de onderliggende draagstructuur. Bij </w:t>
      </w:r>
      <w:r w:rsidR="00C545C2" w:rsidRPr="00530267">
        <w:rPr>
          <w:rFonts w:ascii="Tahoma" w:hAnsi="Tahoma" w:cs="Tahoma"/>
          <w:sz w:val="18"/>
          <w:szCs w:val="18"/>
        </w:rPr>
        <w:t xml:space="preserve">bv. </w:t>
      </w:r>
      <w:r w:rsidR="001D656C" w:rsidRPr="00530267">
        <w:rPr>
          <w:rFonts w:ascii="Tahoma" w:hAnsi="Tahoma" w:cs="Tahoma"/>
          <w:sz w:val="18"/>
          <w:szCs w:val="18"/>
        </w:rPr>
        <w:t xml:space="preserve">een vloer met potten en balken kunnen de balkjes bv. </w:t>
      </w:r>
      <w:r w:rsidR="003B0122" w:rsidRPr="00530267">
        <w:rPr>
          <w:rFonts w:ascii="Tahoma" w:hAnsi="Tahoma" w:cs="Tahoma"/>
          <w:sz w:val="18"/>
          <w:szCs w:val="18"/>
        </w:rPr>
        <w:t>m</w:t>
      </w:r>
      <w:r w:rsidR="001D656C" w:rsidRPr="00530267">
        <w:rPr>
          <w:rFonts w:ascii="Tahoma" w:hAnsi="Tahoma" w:cs="Tahoma"/>
          <w:sz w:val="18"/>
          <w:szCs w:val="18"/>
        </w:rPr>
        <w:t>eer dragen dan de tussenliggende (holle) potten. Een kolom moet je daarom op de balken zetten, niet op de potten. Ook bij tijdelijke belasting zal de mogelijke schade afhangen van de draagvloer. Naast de draagvloer moet ook gedacht worden aan de samendrukbaarheid van de eventuele isolatielaag, om beschadigi</w:t>
      </w:r>
      <w:r w:rsidR="009E3F8F" w:rsidRPr="00530267">
        <w:rPr>
          <w:rFonts w:ascii="Tahoma" w:hAnsi="Tahoma" w:cs="Tahoma"/>
          <w:sz w:val="18"/>
          <w:szCs w:val="18"/>
        </w:rPr>
        <w:t>n</w:t>
      </w:r>
      <w:r w:rsidR="001D656C" w:rsidRPr="00530267">
        <w:rPr>
          <w:rFonts w:ascii="Tahoma" w:hAnsi="Tahoma" w:cs="Tahoma"/>
          <w:sz w:val="18"/>
          <w:szCs w:val="18"/>
        </w:rPr>
        <w:t xml:space="preserve">g aan die laag en eventueel zelfs aan de dichtingslaag te voorkomen. Men </w:t>
      </w:r>
      <w:r w:rsidR="003B0122" w:rsidRPr="00530267">
        <w:rPr>
          <w:rFonts w:ascii="Tahoma" w:hAnsi="Tahoma" w:cs="Tahoma"/>
          <w:sz w:val="18"/>
          <w:szCs w:val="18"/>
        </w:rPr>
        <w:t xml:space="preserve">laat </w:t>
      </w:r>
      <w:r w:rsidR="001D656C" w:rsidRPr="00530267">
        <w:rPr>
          <w:rFonts w:ascii="Tahoma" w:hAnsi="Tahoma" w:cs="Tahoma"/>
          <w:sz w:val="18"/>
          <w:szCs w:val="18"/>
        </w:rPr>
        <w:t xml:space="preserve">best beschermingsplaten </w:t>
      </w:r>
      <w:r w:rsidR="003B0122" w:rsidRPr="00530267">
        <w:rPr>
          <w:rFonts w:ascii="Tahoma" w:hAnsi="Tahoma" w:cs="Tahoma"/>
          <w:sz w:val="18"/>
          <w:szCs w:val="18"/>
        </w:rPr>
        <w:t xml:space="preserve">plaatsen </w:t>
      </w:r>
      <w:r w:rsidR="001D656C" w:rsidRPr="00530267">
        <w:rPr>
          <w:rFonts w:ascii="Tahoma" w:hAnsi="Tahoma" w:cs="Tahoma"/>
          <w:sz w:val="18"/>
          <w:szCs w:val="18"/>
        </w:rPr>
        <w:t xml:space="preserve">waar men bv. </w:t>
      </w:r>
      <w:r w:rsidR="003B0122" w:rsidRPr="00530267">
        <w:rPr>
          <w:rFonts w:ascii="Tahoma" w:hAnsi="Tahoma" w:cs="Tahoma"/>
          <w:sz w:val="18"/>
          <w:szCs w:val="18"/>
        </w:rPr>
        <w:t>langskomt</w:t>
      </w:r>
      <w:r w:rsidR="001D656C" w:rsidRPr="00530267">
        <w:rPr>
          <w:rFonts w:ascii="Tahoma" w:hAnsi="Tahoma" w:cs="Tahoma"/>
          <w:sz w:val="18"/>
          <w:szCs w:val="18"/>
        </w:rPr>
        <w:t xml:space="preserve"> met hulptoestellen. In bepaalde gevallen kan ook de wortelwerende laag en/of drainagelaag gebruikt worden als bescherming tijdens </w:t>
      </w:r>
      <w:r w:rsidR="00D31F21" w:rsidRPr="00530267">
        <w:rPr>
          <w:rFonts w:ascii="Tahoma" w:hAnsi="Tahoma" w:cs="Tahoma"/>
          <w:sz w:val="18"/>
          <w:szCs w:val="18"/>
        </w:rPr>
        <w:t xml:space="preserve">de </w:t>
      </w:r>
      <w:r w:rsidR="001D656C" w:rsidRPr="00530267">
        <w:rPr>
          <w:rFonts w:ascii="Tahoma" w:hAnsi="Tahoma" w:cs="Tahoma"/>
          <w:sz w:val="18"/>
          <w:szCs w:val="18"/>
        </w:rPr>
        <w:t>werffase</w:t>
      </w:r>
      <w:r w:rsidR="00D31F21" w:rsidRPr="00530267">
        <w:rPr>
          <w:rFonts w:ascii="Tahoma" w:hAnsi="Tahoma" w:cs="Tahoma"/>
          <w:sz w:val="18"/>
          <w:szCs w:val="18"/>
        </w:rPr>
        <w:t>.</w:t>
      </w:r>
    </w:p>
  </w:footnote>
  <w:footnote w:id="8">
    <w:p w14:paraId="35867BC3" w14:textId="454514BF" w:rsidR="0028263F" w:rsidRPr="00530267" w:rsidRDefault="0028263F" w:rsidP="0028263F">
      <w:pPr>
        <w:autoSpaceDE w:val="0"/>
        <w:autoSpaceDN w:val="0"/>
        <w:adjustRightInd w:val="0"/>
        <w:rPr>
          <w:rFonts w:cs="Tahoma"/>
          <w:sz w:val="18"/>
          <w:szCs w:val="18"/>
          <w:lang w:val="nl-BE"/>
        </w:rPr>
      </w:pPr>
      <w:r w:rsidRPr="00530267">
        <w:rPr>
          <w:rStyle w:val="Voetnootmarkering"/>
          <w:rFonts w:cs="Tahoma"/>
          <w:sz w:val="18"/>
          <w:szCs w:val="18"/>
        </w:rPr>
        <w:footnoteRef/>
      </w:r>
      <w:r w:rsidRPr="00530267">
        <w:rPr>
          <w:rFonts w:cs="Tahoma"/>
          <w:sz w:val="18"/>
          <w:szCs w:val="18"/>
          <w:lang w:val="nl-BE"/>
        </w:rPr>
        <w:t xml:space="preserve"> Indien de dakdichting recent geplaatst is en voldoet aan de eisen om er een groendak op te leggen, dan kan dit stuk weggelaten worden. Bij twijfel is het raadzaam om </w:t>
      </w:r>
      <w:r w:rsidR="003671A0" w:rsidRPr="00530267">
        <w:rPr>
          <w:rFonts w:cs="Tahoma"/>
          <w:sz w:val="18"/>
          <w:szCs w:val="18"/>
          <w:lang w:val="nl-BE"/>
        </w:rPr>
        <w:t xml:space="preserve">de aannemer een attest te vragen of </w:t>
      </w:r>
      <w:r w:rsidRPr="00530267">
        <w:rPr>
          <w:rFonts w:cs="Tahoma"/>
          <w:sz w:val="18"/>
          <w:szCs w:val="18"/>
          <w:lang w:val="nl-BE"/>
        </w:rPr>
        <w:t xml:space="preserve">desondanks toch voor een nieuwe dakdichting te opteren om lekkages achteraf te vermijden. </w:t>
      </w:r>
      <w:r w:rsidRPr="00530267">
        <w:rPr>
          <w:rFonts w:cs="Tahoma"/>
          <w:color w:val="231F20"/>
          <w:sz w:val="18"/>
          <w:szCs w:val="18"/>
          <w:lang w:val="nl-BE"/>
        </w:rPr>
        <w:t xml:space="preserve">Wanneer de afdichting en het groendak door twee verschillende firma’s uitgevoerd worden, is het aangeraden de afdichting te laten beproeven </w:t>
      </w:r>
      <w:r w:rsidR="0067345B" w:rsidRPr="00530267">
        <w:rPr>
          <w:rFonts w:cs="Tahoma"/>
          <w:color w:val="231F20"/>
          <w:sz w:val="18"/>
          <w:szCs w:val="18"/>
          <w:lang w:val="nl-BE"/>
        </w:rPr>
        <w:t xml:space="preserve">via een waterdichtheidstest </w:t>
      </w:r>
      <w:r w:rsidRPr="00530267">
        <w:rPr>
          <w:rFonts w:cs="Tahoma"/>
          <w:color w:val="231F20"/>
          <w:sz w:val="18"/>
          <w:szCs w:val="18"/>
          <w:lang w:val="nl-BE"/>
        </w:rPr>
        <w:t>vóór de plaatsing van het groendak (zie Bijlage 4 TV229 ). Bij dichtingsproblemen achteraf kan de verantwoordelijkheid van de installateur van de afdichting zodoende in principe niet meer in vraag worden gesteld (tenzij men kan bewijzen dat de afdichting verborgen gebreken vertoonde die bij de oplevering niet konden opgespoord worden).</w:t>
      </w:r>
      <w:r w:rsidRPr="00530267">
        <w:rPr>
          <w:rFonts w:eastAsia="Tahoma" w:cs="Tahoma"/>
          <w:sz w:val="18"/>
          <w:szCs w:val="18"/>
          <w:lang w:val="nl-BE"/>
        </w:rPr>
        <w:t xml:space="preserve"> </w:t>
      </w:r>
    </w:p>
    <w:p w14:paraId="0346B5C5" w14:textId="77777777" w:rsidR="0028263F" w:rsidRPr="00530267" w:rsidRDefault="0028263F" w:rsidP="0028263F">
      <w:pPr>
        <w:pStyle w:val="Voetnoottekst"/>
        <w:rPr>
          <w:rFonts w:ascii="Tahoma" w:hAnsi="Tahoma" w:cs="Tahoma"/>
          <w:szCs w:val="18"/>
        </w:rPr>
      </w:pPr>
    </w:p>
  </w:footnote>
  <w:footnote w:id="9">
    <w:p w14:paraId="1EC29351" w14:textId="45BD0B7D" w:rsidR="00D027DC" w:rsidRPr="00530267" w:rsidRDefault="00125E7D" w:rsidP="00D027DC">
      <w:pPr>
        <w:rPr>
          <w:rFonts w:cs="Tahoma"/>
          <w:sz w:val="18"/>
          <w:szCs w:val="22"/>
          <w:lang w:val="nl-BE"/>
        </w:rPr>
      </w:pPr>
      <w:r w:rsidRPr="00530267">
        <w:rPr>
          <w:rStyle w:val="Voetnootmarkering"/>
          <w:rFonts w:cs="Tahoma"/>
          <w:sz w:val="18"/>
          <w:szCs w:val="18"/>
        </w:rPr>
        <w:footnoteRef/>
      </w:r>
      <w:r w:rsidRPr="00530267">
        <w:rPr>
          <w:rFonts w:cs="Tahoma"/>
          <w:sz w:val="18"/>
          <w:szCs w:val="18"/>
          <w:lang w:val="nl-BE"/>
        </w:rPr>
        <w:t xml:space="preserve"> </w:t>
      </w:r>
      <w:r w:rsidR="001040AD" w:rsidRPr="00530267">
        <w:rPr>
          <w:rFonts w:cs="Tahoma"/>
          <w:sz w:val="18"/>
          <w:szCs w:val="18"/>
          <w:lang w:val="nl-BE"/>
        </w:rPr>
        <w:t>De d</w:t>
      </w:r>
      <w:r w:rsidR="00D027DC" w:rsidRPr="00530267">
        <w:rPr>
          <w:rFonts w:eastAsia="Calibri" w:cs="Tahoma"/>
          <w:sz w:val="18"/>
          <w:szCs w:val="18"/>
          <w:lang w:val="nl-NL"/>
        </w:rPr>
        <w:t>akbedekking moet voldoen aan specifieke eisen om</w:t>
      </w:r>
      <w:r w:rsidR="001040AD" w:rsidRPr="00530267">
        <w:rPr>
          <w:rFonts w:eastAsia="Calibri" w:cs="Tahoma"/>
          <w:sz w:val="18"/>
          <w:szCs w:val="18"/>
          <w:lang w:val="nl-NL"/>
        </w:rPr>
        <w:t xml:space="preserve"> de </w:t>
      </w:r>
      <w:r w:rsidR="00D027DC" w:rsidRPr="00530267">
        <w:rPr>
          <w:rFonts w:eastAsia="Calibri" w:cs="Tahoma"/>
          <w:sz w:val="18"/>
          <w:szCs w:val="18"/>
          <w:lang w:val="nl-NL"/>
        </w:rPr>
        <w:t xml:space="preserve"> plaatsing</w:t>
      </w:r>
      <w:r w:rsidR="001040AD" w:rsidRPr="00530267">
        <w:rPr>
          <w:rFonts w:eastAsia="Calibri" w:cs="Tahoma"/>
          <w:sz w:val="18"/>
          <w:szCs w:val="18"/>
          <w:lang w:val="nl-NL"/>
        </w:rPr>
        <w:t xml:space="preserve"> van een</w:t>
      </w:r>
      <w:r w:rsidR="00D027DC" w:rsidRPr="00530267">
        <w:rPr>
          <w:rFonts w:eastAsia="Calibri" w:cs="Tahoma"/>
          <w:sz w:val="18"/>
          <w:szCs w:val="18"/>
          <w:lang w:val="nl-NL"/>
        </w:rPr>
        <w:t xml:space="preserve"> groendak mogelijk te maken. Een standaard dakdichting volstaat niet. Het is dus niet zo dat elke recente dakdichting geschikt is voor een groendak. De toegepaste dakdichting moet wortelwerend zijn. </w:t>
      </w:r>
      <w:r w:rsidR="001B7E93" w:rsidRPr="00530267">
        <w:rPr>
          <w:rFonts w:eastAsia="Calibri" w:cs="Tahoma"/>
          <w:sz w:val="18"/>
          <w:szCs w:val="18"/>
          <w:lang w:val="nl-NL"/>
        </w:rPr>
        <w:t xml:space="preserve">De </w:t>
      </w:r>
      <w:r w:rsidR="006E3598" w:rsidRPr="00530267">
        <w:rPr>
          <w:rFonts w:eastAsia="Calibri" w:cs="Tahoma"/>
          <w:sz w:val="18"/>
          <w:szCs w:val="18"/>
          <w:lang w:val="nl-NL"/>
        </w:rPr>
        <w:t>dak</w:t>
      </w:r>
      <w:r w:rsidR="001B7E93" w:rsidRPr="00530267">
        <w:rPr>
          <w:rFonts w:eastAsia="Calibri" w:cs="Tahoma"/>
          <w:sz w:val="18"/>
          <w:szCs w:val="18"/>
          <w:lang w:val="nl-NL"/>
        </w:rPr>
        <w:t>aannemer</w:t>
      </w:r>
      <w:r w:rsidR="00D027DC" w:rsidRPr="00530267">
        <w:rPr>
          <w:rFonts w:eastAsia="Calibri" w:cs="Tahoma"/>
          <w:sz w:val="18"/>
          <w:szCs w:val="18"/>
          <w:lang w:val="nl-NL"/>
        </w:rPr>
        <w:t xml:space="preserve"> </w:t>
      </w:r>
      <w:r w:rsidR="006E3598" w:rsidRPr="00530267">
        <w:rPr>
          <w:rFonts w:eastAsia="Calibri" w:cs="Tahoma"/>
          <w:sz w:val="18"/>
          <w:szCs w:val="18"/>
          <w:lang w:val="nl-NL"/>
        </w:rPr>
        <w:t>kan hiervoor een attest bezorgen. Indien het gaat om een recent vernieuwd dak kan dit attest toegevoegd worden aan het bestek.</w:t>
      </w:r>
    </w:p>
    <w:p w14:paraId="102C2C6D" w14:textId="299A57AE" w:rsidR="00125E7D" w:rsidRPr="00530267" w:rsidRDefault="00125E7D">
      <w:pPr>
        <w:pStyle w:val="Voetnoottekst"/>
        <w:rPr>
          <w:rFonts w:ascii="Tahoma" w:hAnsi="Tahoma" w:cs="Tahoma"/>
          <w:sz w:val="16"/>
          <w:szCs w:val="18"/>
        </w:rPr>
      </w:pPr>
    </w:p>
  </w:footnote>
  <w:footnote w:id="10">
    <w:p w14:paraId="76DADDC7" w14:textId="0B4755F9" w:rsidR="002102B0" w:rsidRPr="00573309" w:rsidRDefault="002102B0">
      <w:pPr>
        <w:pStyle w:val="Voetnoottekst"/>
        <w:rPr>
          <w:rFonts w:ascii="Tahoma" w:hAnsi="Tahoma" w:cs="Tahoma"/>
        </w:rPr>
      </w:pPr>
      <w:r w:rsidRPr="00573309">
        <w:rPr>
          <w:rStyle w:val="Voetnootmarkering"/>
          <w:rFonts w:ascii="Tahoma" w:hAnsi="Tahoma" w:cs="Tahoma"/>
        </w:rPr>
        <w:footnoteRef/>
      </w:r>
      <w:r w:rsidRPr="00573309">
        <w:rPr>
          <w:rFonts w:ascii="Tahoma" w:hAnsi="Tahoma" w:cs="Tahoma"/>
        </w:rPr>
        <w:t xml:space="preserve"> </w:t>
      </w:r>
      <w:r w:rsidR="005060B0" w:rsidRPr="00573309">
        <w:rPr>
          <w:rFonts w:ascii="Tahoma" w:hAnsi="Tahoma" w:cs="Tahoma"/>
        </w:rPr>
        <w:t xml:space="preserve">Limburgse gemeenten kunnen aanvullend op het </w:t>
      </w:r>
      <w:hyperlink r:id="rId2" w:history="1">
        <w:r w:rsidR="005060B0" w:rsidRPr="00573309">
          <w:rPr>
            <w:rStyle w:val="Hyperlink"/>
            <w:rFonts w:ascii="Tahoma" w:hAnsi="Tahoma" w:cs="Tahoma"/>
          </w:rPr>
          <w:t>Huisdokteradvies Groendak</w:t>
        </w:r>
        <w:r w:rsidR="005B4F14" w:rsidRPr="00573309">
          <w:rPr>
            <w:rStyle w:val="Hyperlink"/>
            <w:rFonts w:ascii="Tahoma" w:hAnsi="Tahoma" w:cs="Tahoma"/>
          </w:rPr>
          <w:t>/Groengevel</w:t>
        </w:r>
      </w:hyperlink>
      <w:r w:rsidR="005B4F14" w:rsidRPr="00573309">
        <w:rPr>
          <w:rFonts w:ascii="Tahoma" w:hAnsi="Tahoma" w:cs="Tahoma"/>
        </w:rPr>
        <w:t xml:space="preserve"> een bijkomend</w:t>
      </w:r>
      <w:r w:rsidR="00DF1B49" w:rsidRPr="00573309">
        <w:rPr>
          <w:rFonts w:ascii="Tahoma" w:hAnsi="Tahoma" w:cs="Tahoma"/>
        </w:rPr>
        <w:t xml:space="preserve"> gratis beplantingsadvies via </w:t>
      </w:r>
      <w:hyperlink r:id="rId3" w:history="1">
        <w:r w:rsidR="00DF1B49" w:rsidRPr="00573309">
          <w:rPr>
            <w:rStyle w:val="Hyperlink"/>
            <w:rFonts w:ascii="Tahoma" w:hAnsi="Tahoma" w:cs="Tahoma"/>
          </w:rPr>
          <w:t>Centrum Duurzaam Groen</w:t>
        </w:r>
      </w:hyperlink>
      <w:r w:rsidR="00DF1B49" w:rsidRPr="00573309">
        <w:rPr>
          <w:rFonts w:ascii="Tahoma" w:hAnsi="Tahoma" w:cs="Tahoma"/>
        </w:rPr>
        <w:t xml:space="preserve"> aanvragen. </w:t>
      </w:r>
    </w:p>
  </w:footnote>
  <w:footnote w:id="11">
    <w:p w14:paraId="4AB7F672" w14:textId="61000FF6" w:rsidR="0028263F" w:rsidRPr="00573309" w:rsidRDefault="0028263F" w:rsidP="0028263F">
      <w:pPr>
        <w:pStyle w:val="Voetnoottekst"/>
        <w:rPr>
          <w:rFonts w:ascii="Tahoma" w:hAnsi="Tahoma" w:cs="Tahoma"/>
          <w:szCs w:val="18"/>
        </w:rPr>
      </w:pPr>
      <w:r w:rsidRPr="00573309">
        <w:rPr>
          <w:rStyle w:val="Voetnootmarkering"/>
          <w:rFonts w:ascii="Tahoma" w:hAnsi="Tahoma" w:cs="Tahoma"/>
          <w:szCs w:val="18"/>
        </w:rPr>
        <w:footnoteRef/>
      </w:r>
      <w:r w:rsidRPr="00573309">
        <w:rPr>
          <w:rFonts w:ascii="Tahoma" w:hAnsi="Tahoma" w:cs="Tahoma"/>
          <w:szCs w:val="18"/>
        </w:rPr>
        <w:t xml:space="preserve"> Maak hier een keuze. Kies je voor beplanting via zaaigoed, dan duurt het langer voor je een volgroeid en volledig groen groendak hebt, dan wanneer je kiest voor de aanleg met sedummatten. Logischer wijze is een gezaaid groendak goedkoper dan een met matten. De aangroei aanleg via plugplanten of stekken gaat relatief snel. Reken op ongeveer 1 jaar. De kostprijs voor aanleg bevindt zich tussen die via zaaien en sedummatten. Hou er sowieso rekening mee dat ongeacht de manier van aanleg, het tijdens lange periodes van droogte en hitte toch noodzakelijk is om zeker in het eerste jaar dat het groendak is aangelegd 1</w:t>
      </w:r>
      <w:ins w:id="90" w:author="Arnou Jean-Claude" w:date="2023-01-16T15:41:00Z">
        <w:r w:rsidR="00373995" w:rsidRPr="00573309">
          <w:rPr>
            <w:rFonts w:ascii="Tahoma" w:hAnsi="Tahoma" w:cs="Tahoma"/>
            <w:szCs w:val="18"/>
          </w:rPr>
          <w:t xml:space="preserve"> </w:t>
        </w:r>
      </w:ins>
      <w:r w:rsidRPr="00573309">
        <w:rPr>
          <w:rFonts w:ascii="Tahoma" w:hAnsi="Tahoma" w:cs="Tahoma"/>
          <w:szCs w:val="18"/>
        </w:rPr>
        <w:t>à</w:t>
      </w:r>
      <w:ins w:id="91" w:author="Arnou Jean-Claude" w:date="2023-01-16T15:41:00Z">
        <w:r w:rsidR="00373995" w:rsidRPr="00573309">
          <w:rPr>
            <w:rFonts w:ascii="Tahoma" w:hAnsi="Tahoma" w:cs="Tahoma"/>
            <w:szCs w:val="18"/>
          </w:rPr>
          <w:t xml:space="preserve"> </w:t>
        </w:r>
      </w:ins>
      <w:r w:rsidRPr="00573309">
        <w:rPr>
          <w:rFonts w:ascii="Tahoma" w:hAnsi="Tahoma" w:cs="Tahoma"/>
          <w:szCs w:val="18"/>
        </w:rPr>
        <w:t>2 x per week water te geven. Opteer dan voor regenwater en geef dit bij voorkeur ’s morgens, ’s avonds of ’s nachts om directe verdamping te vermijden. </w:t>
      </w:r>
    </w:p>
  </w:footnote>
  <w:footnote w:id="12">
    <w:p w14:paraId="0E764FE2" w14:textId="77777777" w:rsidR="0028263F" w:rsidRPr="00573309" w:rsidRDefault="0028263F" w:rsidP="0028263F">
      <w:pPr>
        <w:pStyle w:val="Voetnoottekst"/>
        <w:rPr>
          <w:rFonts w:ascii="Tahoma" w:hAnsi="Tahoma" w:cs="Tahoma"/>
        </w:rPr>
      </w:pPr>
      <w:r w:rsidRPr="00573309">
        <w:rPr>
          <w:rStyle w:val="Voetnootmarkering"/>
          <w:rFonts w:ascii="Tahoma" w:hAnsi="Tahoma" w:cs="Tahoma"/>
        </w:rPr>
        <w:footnoteRef/>
      </w:r>
      <w:r w:rsidRPr="00573309">
        <w:rPr>
          <w:rFonts w:ascii="Tahoma" w:hAnsi="Tahoma" w:cs="Tahoma"/>
        </w:rPr>
        <w:t xml:space="preserve"> Deze optie resulteert in een zwaardere belasting van het dak. Hou hier rekening mee en zorg dat het dak hierop berekend is. </w:t>
      </w:r>
    </w:p>
  </w:footnote>
  <w:footnote w:id="13">
    <w:p w14:paraId="0DFC51D8" w14:textId="1C18DE1C" w:rsidR="00A03492" w:rsidRPr="00A03492" w:rsidRDefault="00E60A8A" w:rsidP="00A03492">
      <w:pPr>
        <w:pStyle w:val="Voetnoottekst"/>
        <w:rPr>
          <w:rFonts w:ascii="Tahoma" w:hAnsi="Tahoma" w:cs="Tahoma"/>
        </w:rPr>
      </w:pPr>
      <w:r w:rsidRPr="00A03492">
        <w:rPr>
          <w:rStyle w:val="Voetnootmarkering"/>
          <w:rFonts w:ascii="Tahoma" w:hAnsi="Tahoma" w:cs="Tahoma"/>
        </w:rPr>
        <w:footnoteRef/>
      </w:r>
      <w:r w:rsidRPr="00A03492">
        <w:rPr>
          <w:rFonts w:ascii="Tahoma" w:hAnsi="Tahoma" w:cs="Tahoma"/>
        </w:rPr>
        <w:t xml:space="preserve"> </w:t>
      </w:r>
      <w:r w:rsidR="00A03492" w:rsidRPr="00A03492">
        <w:rPr>
          <w:rFonts w:ascii="Tahoma" w:eastAsia="Tahoma" w:hAnsi="Tahoma" w:cs="Tahoma"/>
        </w:rPr>
        <w:t>Zulke ‘groepsaankoop voor derden’ valt buiten het toepassingsgebied van de regelgeving overheidsopdrachten en maakt dus best geen deel uit van de plaatsingsprocedure/ opdracht doch kan los hiervan worden georganiseerd.</w:t>
      </w:r>
    </w:p>
    <w:p w14:paraId="25180B39" w14:textId="23DC779B" w:rsidR="00E60A8A" w:rsidRPr="00A03492" w:rsidRDefault="00E60A8A">
      <w:pPr>
        <w:pStyle w:val="Voetnoottekst"/>
        <w:rPr>
          <w:rFonts w:ascii="Tahoma" w:hAnsi="Tahoma" w:cs="Tahom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F5FF" w14:textId="1384C6CF" w:rsidR="0028263F" w:rsidRPr="008665B5" w:rsidRDefault="00C177D5" w:rsidP="00177B3A">
    <w:pPr>
      <w:pStyle w:val="Voettekst"/>
      <w:tabs>
        <w:tab w:val="clear" w:pos="4153"/>
        <w:tab w:val="clear" w:pos="8306"/>
        <w:tab w:val="center" w:pos="4500"/>
        <w:tab w:val="right" w:pos="9000"/>
      </w:tabs>
      <w:rPr>
        <w:lang w:val="nl-BE"/>
      </w:rPr>
    </w:pPr>
    <w:r w:rsidRPr="00C177D5">
      <w:rPr>
        <w:bCs/>
        <w:noProof/>
        <w:color w:val="00008B"/>
        <w:highlight w:val="yellow"/>
        <w:lang w:val="nl-BE"/>
      </w:rPr>
      <w:t>GEMEENTE/STAD …</w:t>
    </w:r>
    <w:r w:rsidR="0028263F" w:rsidRPr="008665B5">
      <w:rPr>
        <w:lang w:val="nl-BE"/>
      </w:rPr>
      <w:tab/>
    </w:r>
    <w:r w:rsidR="0028263F" w:rsidRPr="00D6249E">
      <w:rPr>
        <w:lang w:val="nl-BE"/>
      </w:rPr>
      <w:tab/>
    </w:r>
    <w:r w:rsidR="0028263F">
      <w:rPr>
        <w:lang w:val="nl-BE"/>
      </w:rPr>
      <w:t xml:space="preserve">Ref.: </w:t>
    </w:r>
    <w:r w:rsidR="0028263F" w:rsidRPr="00177B3A">
      <w:rPr>
        <w:bCs/>
        <w:noProof/>
        <w:color w:val="00008B"/>
        <w:highlight w:val="yellow"/>
        <w:lang w:val="nl-BE"/>
      </w:rPr>
      <w:t>(vul besteknr 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1D4F" w14:textId="77777777" w:rsidR="0028263F" w:rsidRDefault="002826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3D06" w14:textId="311B338F" w:rsidR="0028263F" w:rsidRPr="008665B5" w:rsidRDefault="00B52372" w:rsidP="00177B3A">
    <w:pPr>
      <w:pStyle w:val="Voettekst"/>
      <w:tabs>
        <w:tab w:val="clear" w:pos="4153"/>
        <w:tab w:val="clear" w:pos="8306"/>
        <w:tab w:val="center" w:pos="4500"/>
        <w:tab w:val="right" w:pos="9000"/>
      </w:tabs>
      <w:rPr>
        <w:lang w:val="nl-BE"/>
      </w:rPr>
    </w:pPr>
    <w:r w:rsidRPr="00B52372">
      <w:rPr>
        <w:bCs/>
        <w:noProof/>
        <w:color w:val="00008B"/>
        <w:highlight w:val="yellow"/>
        <w:lang w:val="nl-BE"/>
      </w:rPr>
      <w:t>GEMEENTE/STAD …</w:t>
    </w:r>
    <w:r w:rsidR="0028263F" w:rsidRPr="008665B5">
      <w:rPr>
        <w:lang w:val="nl-BE"/>
      </w:rPr>
      <w:tab/>
    </w:r>
    <w:r w:rsidR="0028263F" w:rsidRPr="00D6249E">
      <w:rPr>
        <w:lang w:val="nl-BE"/>
      </w:rPr>
      <w:tab/>
    </w:r>
    <w:r w:rsidR="0028263F">
      <w:rPr>
        <w:lang w:val="nl-BE"/>
      </w:rPr>
      <w:t xml:space="preserve">Ref.: </w:t>
    </w:r>
    <w:r w:rsidR="0028263F" w:rsidRPr="00B52372">
      <w:rPr>
        <w:bCs/>
        <w:noProof/>
        <w:color w:val="00008B"/>
        <w:highlight w:val="yellow"/>
        <w:lang w:val="nl-BE"/>
      </w:rPr>
      <w:t>besteknr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1762" w14:textId="77777777" w:rsidR="0028263F" w:rsidRDefault="002826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EA4"/>
    <w:multiLevelType w:val="hybridMultilevel"/>
    <w:tmpl w:val="27AA2C4C"/>
    <w:lvl w:ilvl="0" w:tplc="DDD86122">
      <w:start w:val="1"/>
      <w:numFmt w:val="bullet"/>
      <w:lvlText w:val="·"/>
      <w:lvlJc w:val="left"/>
      <w:pPr>
        <w:ind w:left="720" w:hanging="360"/>
      </w:pPr>
      <w:rPr>
        <w:rFonts w:ascii="Symbol" w:hAnsi="Symbol" w:hint="default"/>
      </w:rPr>
    </w:lvl>
    <w:lvl w:ilvl="1" w:tplc="BE5A0236">
      <w:start w:val="1"/>
      <w:numFmt w:val="bullet"/>
      <w:lvlText w:val="o"/>
      <w:lvlJc w:val="left"/>
      <w:pPr>
        <w:ind w:left="1440" w:hanging="360"/>
      </w:pPr>
      <w:rPr>
        <w:rFonts w:ascii="Courier New" w:hAnsi="Courier New" w:hint="default"/>
      </w:rPr>
    </w:lvl>
    <w:lvl w:ilvl="2" w:tplc="491287B4">
      <w:start w:val="1"/>
      <w:numFmt w:val="bullet"/>
      <w:lvlText w:val=""/>
      <w:lvlJc w:val="left"/>
      <w:pPr>
        <w:ind w:left="2160" w:hanging="360"/>
      </w:pPr>
      <w:rPr>
        <w:rFonts w:ascii="Wingdings" w:hAnsi="Wingdings" w:hint="default"/>
      </w:rPr>
    </w:lvl>
    <w:lvl w:ilvl="3" w:tplc="66A8B3C8">
      <w:start w:val="1"/>
      <w:numFmt w:val="bullet"/>
      <w:lvlText w:val=""/>
      <w:lvlJc w:val="left"/>
      <w:pPr>
        <w:ind w:left="2880" w:hanging="360"/>
      </w:pPr>
      <w:rPr>
        <w:rFonts w:ascii="Symbol" w:hAnsi="Symbol" w:hint="default"/>
      </w:rPr>
    </w:lvl>
    <w:lvl w:ilvl="4" w:tplc="B2641384">
      <w:start w:val="1"/>
      <w:numFmt w:val="bullet"/>
      <w:lvlText w:val="o"/>
      <w:lvlJc w:val="left"/>
      <w:pPr>
        <w:ind w:left="3600" w:hanging="360"/>
      </w:pPr>
      <w:rPr>
        <w:rFonts w:ascii="Courier New" w:hAnsi="Courier New" w:hint="default"/>
      </w:rPr>
    </w:lvl>
    <w:lvl w:ilvl="5" w:tplc="372AC13A">
      <w:start w:val="1"/>
      <w:numFmt w:val="bullet"/>
      <w:lvlText w:val=""/>
      <w:lvlJc w:val="left"/>
      <w:pPr>
        <w:ind w:left="4320" w:hanging="360"/>
      </w:pPr>
      <w:rPr>
        <w:rFonts w:ascii="Wingdings" w:hAnsi="Wingdings" w:hint="default"/>
      </w:rPr>
    </w:lvl>
    <w:lvl w:ilvl="6" w:tplc="58C621D6">
      <w:start w:val="1"/>
      <w:numFmt w:val="bullet"/>
      <w:lvlText w:val=""/>
      <w:lvlJc w:val="left"/>
      <w:pPr>
        <w:ind w:left="5040" w:hanging="360"/>
      </w:pPr>
      <w:rPr>
        <w:rFonts w:ascii="Symbol" w:hAnsi="Symbol" w:hint="default"/>
      </w:rPr>
    </w:lvl>
    <w:lvl w:ilvl="7" w:tplc="53BE384C">
      <w:start w:val="1"/>
      <w:numFmt w:val="bullet"/>
      <w:lvlText w:val="o"/>
      <w:lvlJc w:val="left"/>
      <w:pPr>
        <w:ind w:left="5760" w:hanging="360"/>
      </w:pPr>
      <w:rPr>
        <w:rFonts w:ascii="Courier New" w:hAnsi="Courier New" w:hint="default"/>
      </w:rPr>
    </w:lvl>
    <w:lvl w:ilvl="8" w:tplc="25FA672E">
      <w:start w:val="1"/>
      <w:numFmt w:val="bullet"/>
      <w:lvlText w:val=""/>
      <w:lvlJc w:val="left"/>
      <w:pPr>
        <w:ind w:left="6480" w:hanging="360"/>
      </w:pPr>
      <w:rPr>
        <w:rFonts w:ascii="Wingdings" w:hAnsi="Wingdings" w:hint="default"/>
      </w:rPr>
    </w:lvl>
  </w:abstractNum>
  <w:abstractNum w:abstractNumId="1" w15:restartNumberingAfterBreak="0">
    <w:nsid w:val="1B7ADF1D"/>
    <w:multiLevelType w:val="hybridMultilevel"/>
    <w:tmpl w:val="29EA5E9E"/>
    <w:lvl w:ilvl="0" w:tplc="92B254FE">
      <w:start w:val="1"/>
      <w:numFmt w:val="bullet"/>
      <w:lvlText w:val="-"/>
      <w:lvlJc w:val="left"/>
      <w:pPr>
        <w:ind w:left="720" w:hanging="360"/>
      </w:pPr>
      <w:rPr>
        <w:rFonts w:ascii="Calibri" w:hAnsi="Calibri" w:hint="default"/>
      </w:rPr>
    </w:lvl>
    <w:lvl w:ilvl="1" w:tplc="190C44B0">
      <w:start w:val="1"/>
      <w:numFmt w:val="bullet"/>
      <w:lvlText w:val="o"/>
      <w:lvlJc w:val="left"/>
      <w:pPr>
        <w:ind w:left="1440" w:hanging="360"/>
      </w:pPr>
      <w:rPr>
        <w:rFonts w:ascii="Courier New" w:hAnsi="Courier New" w:hint="default"/>
      </w:rPr>
    </w:lvl>
    <w:lvl w:ilvl="2" w:tplc="7F8ED068">
      <w:start w:val="1"/>
      <w:numFmt w:val="bullet"/>
      <w:lvlText w:val=""/>
      <w:lvlJc w:val="left"/>
      <w:pPr>
        <w:ind w:left="2160" w:hanging="360"/>
      </w:pPr>
      <w:rPr>
        <w:rFonts w:ascii="Wingdings" w:hAnsi="Wingdings" w:hint="default"/>
      </w:rPr>
    </w:lvl>
    <w:lvl w:ilvl="3" w:tplc="AFFE2D18">
      <w:start w:val="1"/>
      <w:numFmt w:val="bullet"/>
      <w:lvlText w:val=""/>
      <w:lvlJc w:val="left"/>
      <w:pPr>
        <w:ind w:left="2880" w:hanging="360"/>
      </w:pPr>
      <w:rPr>
        <w:rFonts w:ascii="Symbol" w:hAnsi="Symbol" w:hint="default"/>
      </w:rPr>
    </w:lvl>
    <w:lvl w:ilvl="4" w:tplc="7786B048">
      <w:start w:val="1"/>
      <w:numFmt w:val="bullet"/>
      <w:lvlText w:val="o"/>
      <w:lvlJc w:val="left"/>
      <w:pPr>
        <w:ind w:left="3600" w:hanging="360"/>
      </w:pPr>
      <w:rPr>
        <w:rFonts w:ascii="Courier New" w:hAnsi="Courier New" w:hint="default"/>
      </w:rPr>
    </w:lvl>
    <w:lvl w:ilvl="5" w:tplc="4A98FF3E">
      <w:start w:val="1"/>
      <w:numFmt w:val="bullet"/>
      <w:lvlText w:val=""/>
      <w:lvlJc w:val="left"/>
      <w:pPr>
        <w:ind w:left="4320" w:hanging="360"/>
      </w:pPr>
      <w:rPr>
        <w:rFonts w:ascii="Wingdings" w:hAnsi="Wingdings" w:hint="default"/>
      </w:rPr>
    </w:lvl>
    <w:lvl w:ilvl="6" w:tplc="76ECD742">
      <w:start w:val="1"/>
      <w:numFmt w:val="bullet"/>
      <w:lvlText w:val=""/>
      <w:lvlJc w:val="left"/>
      <w:pPr>
        <w:ind w:left="5040" w:hanging="360"/>
      </w:pPr>
      <w:rPr>
        <w:rFonts w:ascii="Symbol" w:hAnsi="Symbol" w:hint="default"/>
      </w:rPr>
    </w:lvl>
    <w:lvl w:ilvl="7" w:tplc="A0149564">
      <w:start w:val="1"/>
      <w:numFmt w:val="bullet"/>
      <w:lvlText w:val="o"/>
      <w:lvlJc w:val="left"/>
      <w:pPr>
        <w:ind w:left="5760" w:hanging="360"/>
      </w:pPr>
      <w:rPr>
        <w:rFonts w:ascii="Courier New" w:hAnsi="Courier New" w:hint="default"/>
      </w:rPr>
    </w:lvl>
    <w:lvl w:ilvl="8" w:tplc="A53A3762">
      <w:start w:val="1"/>
      <w:numFmt w:val="bullet"/>
      <w:lvlText w:val=""/>
      <w:lvlJc w:val="left"/>
      <w:pPr>
        <w:ind w:left="6480" w:hanging="360"/>
      </w:pPr>
      <w:rPr>
        <w:rFonts w:ascii="Wingdings" w:hAnsi="Wingdings" w:hint="default"/>
      </w:rPr>
    </w:lvl>
  </w:abstractNum>
  <w:abstractNum w:abstractNumId="2" w15:restartNumberingAfterBreak="0">
    <w:nsid w:val="20370B38"/>
    <w:multiLevelType w:val="multilevel"/>
    <w:tmpl w:val="1C86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05F"/>
    <w:multiLevelType w:val="hybridMultilevel"/>
    <w:tmpl w:val="E084B6F0"/>
    <w:lvl w:ilvl="0" w:tplc="9956142C">
      <w:start w:val="1"/>
      <w:numFmt w:val="upperLetter"/>
      <w:pStyle w:val="Appendix"/>
      <w:suff w:val="nothing"/>
      <w:lvlText w:val="Bijlage %1: "/>
      <w:lvlJc w:val="left"/>
      <w:pPr>
        <w:ind w:left="0" w:firstLine="0"/>
      </w:pPr>
      <w:rPr>
        <w:rFonts w:hint="default"/>
        <w:caps/>
        <w:u w:val="single"/>
      </w:rPr>
    </w:lvl>
    <w:lvl w:ilvl="1" w:tplc="536CDA96" w:tentative="1">
      <w:start w:val="1"/>
      <w:numFmt w:val="lowerLetter"/>
      <w:lvlText w:val="%2."/>
      <w:lvlJc w:val="left"/>
      <w:pPr>
        <w:ind w:left="1440" w:hanging="360"/>
      </w:pPr>
    </w:lvl>
    <w:lvl w:ilvl="2" w:tplc="540825EC" w:tentative="1">
      <w:start w:val="1"/>
      <w:numFmt w:val="lowerRoman"/>
      <w:lvlText w:val="%3."/>
      <w:lvlJc w:val="right"/>
      <w:pPr>
        <w:ind w:left="2160" w:hanging="180"/>
      </w:pPr>
    </w:lvl>
    <w:lvl w:ilvl="3" w:tplc="3ECC6F6E" w:tentative="1">
      <w:start w:val="1"/>
      <w:numFmt w:val="decimal"/>
      <w:lvlText w:val="%4."/>
      <w:lvlJc w:val="left"/>
      <w:pPr>
        <w:ind w:left="2880" w:hanging="360"/>
      </w:pPr>
    </w:lvl>
    <w:lvl w:ilvl="4" w:tplc="6B309D7C" w:tentative="1">
      <w:start w:val="1"/>
      <w:numFmt w:val="lowerLetter"/>
      <w:lvlText w:val="%5."/>
      <w:lvlJc w:val="left"/>
      <w:pPr>
        <w:ind w:left="3600" w:hanging="360"/>
      </w:pPr>
    </w:lvl>
    <w:lvl w:ilvl="5" w:tplc="1326D618" w:tentative="1">
      <w:start w:val="1"/>
      <w:numFmt w:val="lowerRoman"/>
      <w:lvlText w:val="%6."/>
      <w:lvlJc w:val="right"/>
      <w:pPr>
        <w:ind w:left="4320" w:hanging="180"/>
      </w:pPr>
    </w:lvl>
    <w:lvl w:ilvl="6" w:tplc="E508E3DC" w:tentative="1">
      <w:start w:val="1"/>
      <w:numFmt w:val="decimal"/>
      <w:lvlText w:val="%7."/>
      <w:lvlJc w:val="left"/>
      <w:pPr>
        <w:ind w:left="5040" w:hanging="360"/>
      </w:pPr>
    </w:lvl>
    <w:lvl w:ilvl="7" w:tplc="20CA67D4" w:tentative="1">
      <w:start w:val="1"/>
      <w:numFmt w:val="lowerLetter"/>
      <w:lvlText w:val="%8."/>
      <w:lvlJc w:val="left"/>
      <w:pPr>
        <w:ind w:left="5760" w:hanging="360"/>
      </w:pPr>
    </w:lvl>
    <w:lvl w:ilvl="8" w:tplc="C07A96F0" w:tentative="1">
      <w:start w:val="1"/>
      <w:numFmt w:val="lowerRoman"/>
      <w:lvlText w:val="%9."/>
      <w:lvlJc w:val="right"/>
      <w:pPr>
        <w:ind w:left="6480" w:hanging="180"/>
      </w:pPr>
    </w:lvl>
  </w:abstractNum>
  <w:abstractNum w:abstractNumId="4" w15:restartNumberingAfterBreak="0">
    <w:nsid w:val="22403BE2"/>
    <w:multiLevelType w:val="multilevel"/>
    <w:tmpl w:val="61DA3BA4"/>
    <w:lvl w:ilvl="0">
      <w:start w:val="1"/>
      <w:numFmt w:val="upperRoman"/>
      <w:pStyle w:val="Kop1"/>
      <w:suff w:val="space"/>
      <w:lvlText w:val="%1."/>
      <w:lvlJc w:val="left"/>
      <w:pPr>
        <w:ind w:left="432" w:hanging="432"/>
      </w:pPr>
      <w:rPr>
        <w:rFonts w:ascii="Tahoma" w:hAnsi="Tahoma" w:hint="default"/>
        <w:b/>
        <w:i w:val="0"/>
        <w:color w:val="FFFFFF"/>
        <w:sz w:val="28"/>
      </w:rPr>
    </w:lvl>
    <w:lvl w:ilvl="1">
      <w:start w:val="1"/>
      <w:numFmt w:val="decimal"/>
      <w:pStyle w:val="Kop2"/>
      <w:suff w:val="space"/>
      <w:lvlText w:val="%1.%2"/>
      <w:lvlJc w:val="left"/>
      <w:pPr>
        <w:ind w:left="0" w:firstLine="0"/>
      </w:pPr>
      <w:rPr>
        <w:rFonts w:ascii="Tahoma" w:hAnsi="Tahoma" w:hint="default"/>
        <w:b/>
        <w:i w:val="0"/>
        <w:color w:val="000080"/>
        <w:sz w:val="28"/>
        <w:lang w:val="en-GB"/>
      </w:rPr>
    </w:lvl>
    <w:lvl w:ilvl="2">
      <w:start w:val="1"/>
      <w:numFmt w:val="decimal"/>
      <w:pStyle w:val="Kop3"/>
      <w:suff w:val="space"/>
      <w:lvlText w:val="%1.%2.%3"/>
      <w:lvlJc w:val="left"/>
      <w:pPr>
        <w:ind w:left="1588" w:hanging="1588"/>
      </w:pPr>
      <w:rPr>
        <w:rFonts w:ascii="Tahoma" w:hAnsi="Tahoma" w:hint="default"/>
        <w:b/>
        <w:i w:val="0"/>
        <w:color w:val="000080"/>
        <w:sz w:val="24"/>
        <w:szCs w:val="24"/>
      </w:rPr>
    </w:lvl>
    <w:lvl w:ilvl="3">
      <w:start w:val="1"/>
      <w:numFmt w:val="decimal"/>
      <w:pStyle w:val="Kop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4B012393"/>
    <w:multiLevelType w:val="hybridMultilevel"/>
    <w:tmpl w:val="EB1AFA42"/>
    <w:lvl w:ilvl="0" w:tplc="1CAC7AB0">
      <w:start w:val="1"/>
      <w:numFmt w:val="bullet"/>
      <w:lvlText w:val=""/>
      <w:lvlJc w:val="left"/>
      <w:pPr>
        <w:ind w:left="720" w:hanging="360"/>
      </w:pPr>
      <w:rPr>
        <w:rFonts w:ascii="Symbol" w:hAnsi="Symbol" w:hint="default"/>
      </w:rPr>
    </w:lvl>
    <w:lvl w:ilvl="1" w:tplc="4C3AC63C" w:tentative="1">
      <w:start w:val="1"/>
      <w:numFmt w:val="bullet"/>
      <w:lvlText w:val="o"/>
      <w:lvlJc w:val="left"/>
      <w:pPr>
        <w:ind w:left="1440" w:hanging="360"/>
      </w:pPr>
      <w:rPr>
        <w:rFonts w:ascii="Courier New" w:hAnsi="Courier New" w:cs="Courier New" w:hint="default"/>
      </w:rPr>
    </w:lvl>
    <w:lvl w:ilvl="2" w:tplc="99FA78FC" w:tentative="1">
      <w:start w:val="1"/>
      <w:numFmt w:val="bullet"/>
      <w:lvlText w:val=""/>
      <w:lvlJc w:val="left"/>
      <w:pPr>
        <w:ind w:left="2160" w:hanging="360"/>
      </w:pPr>
      <w:rPr>
        <w:rFonts w:ascii="Wingdings" w:hAnsi="Wingdings" w:hint="default"/>
      </w:rPr>
    </w:lvl>
    <w:lvl w:ilvl="3" w:tplc="EDCAF276" w:tentative="1">
      <w:start w:val="1"/>
      <w:numFmt w:val="bullet"/>
      <w:lvlText w:val=""/>
      <w:lvlJc w:val="left"/>
      <w:pPr>
        <w:ind w:left="2880" w:hanging="360"/>
      </w:pPr>
      <w:rPr>
        <w:rFonts w:ascii="Symbol" w:hAnsi="Symbol" w:hint="default"/>
      </w:rPr>
    </w:lvl>
    <w:lvl w:ilvl="4" w:tplc="2DB60D8A" w:tentative="1">
      <w:start w:val="1"/>
      <w:numFmt w:val="bullet"/>
      <w:lvlText w:val="o"/>
      <w:lvlJc w:val="left"/>
      <w:pPr>
        <w:ind w:left="3600" w:hanging="360"/>
      </w:pPr>
      <w:rPr>
        <w:rFonts w:ascii="Courier New" w:hAnsi="Courier New" w:cs="Courier New" w:hint="default"/>
      </w:rPr>
    </w:lvl>
    <w:lvl w:ilvl="5" w:tplc="E62E1D8C" w:tentative="1">
      <w:start w:val="1"/>
      <w:numFmt w:val="bullet"/>
      <w:lvlText w:val=""/>
      <w:lvlJc w:val="left"/>
      <w:pPr>
        <w:ind w:left="4320" w:hanging="360"/>
      </w:pPr>
      <w:rPr>
        <w:rFonts w:ascii="Wingdings" w:hAnsi="Wingdings" w:hint="default"/>
      </w:rPr>
    </w:lvl>
    <w:lvl w:ilvl="6" w:tplc="CCA44ED8" w:tentative="1">
      <w:start w:val="1"/>
      <w:numFmt w:val="bullet"/>
      <w:lvlText w:val=""/>
      <w:lvlJc w:val="left"/>
      <w:pPr>
        <w:ind w:left="5040" w:hanging="360"/>
      </w:pPr>
      <w:rPr>
        <w:rFonts w:ascii="Symbol" w:hAnsi="Symbol" w:hint="default"/>
      </w:rPr>
    </w:lvl>
    <w:lvl w:ilvl="7" w:tplc="2F065B64" w:tentative="1">
      <w:start w:val="1"/>
      <w:numFmt w:val="bullet"/>
      <w:lvlText w:val="o"/>
      <w:lvlJc w:val="left"/>
      <w:pPr>
        <w:ind w:left="5760" w:hanging="360"/>
      </w:pPr>
      <w:rPr>
        <w:rFonts w:ascii="Courier New" w:hAnsi="Courier New" w:cs="Courier New" w:hint="default"/>
      </w:rPr>
    </w:lvl>
    <w:lvl w:ilvl="8" w:tplc="77186E66" w:tentative="1">
      <w:start w:val="1"/>
      <w:numFmt w:val="bullet"/>
      <w:lvlText w:val=""/>
      <w:lvlJc w:val="left"/>
      <w:pPr>
        <w:ind w:left="6480" w:hanging="360"/>
      </w:pPr>
      <w:rPr>
        <w:rFonts w:ascii="Wingdings" w:hAnsi="Wingdings" w:hint="default"/>
      </w:rPr>
    </w:lvl>
  </w:abstractNum>
  <w:abstractNum w:abstractNumId="6" w15:restartNumberingAfterBreak="0">
    <w:nsid w:val="7560531D"/>
    <w:multiLevelType w:val="hybridMultilevel"/>
    <w:tmpl w:val="B07AC456"/>
    <w:lvl w:ilvl="0" w:tplc="AEBE5A36">
      <w:start w:val="1"/>
      <w:numFmt w:val="bullet"/>
      <w:lvlText w:val="·"/>
      <w:lvlJc w:val="left"/>
      <w:pPr>
        <w:ind w:left="720" w:hanging="360"/>
      </w:pPr>
      <w:rPr>
        <w:rFonts w:ascii="Symbol" w:hAnsi="Symbol" w:hint="default"/>
      </w:rPr>
    </w:lvl>
    <w:lvl w:ilvl="1" w:tplc="4C12D388">
      <w:start w:val="1"/>
      <w:numFmt w:val="bullet"/>
      <w:lvlText w:val="o"/>
      <w:lvlJc w:val="left"/>
      <w:pPr>
        <w:ind w:left="1440" w:hanging="360"/>
      </w:pPr>
      <w:rPr>
        <w:rFonts w:ascii="Courier New" w:hAnsi="Courier New" w:hint="default"/>
      </w:rPr>
    </w:lvl>
    <w:lvl w:ilvl="2" w:tplc="ACA84B3E">
      <w:start w:val="1"/>
      <w:numFmt w:val="bullet"/>
      <w:lvlText w:val=""/>
      <w:lvlJc w:val="left"/>
      <w:pPr>
        <w:ind w:left="2160" w:hanging="360"/>
      </w:pPr>
      <w:rPr>
        <w:rFonts w:ascii="Wingdings" w:hAnsi="Wingdings" w:hint="default"/>
      </w:rPr>
    </w:lvl>
    <w:lvl w:ilvl="3" w:tplc="0296B046">
      <w:start w:val="1"/>
      <w:numFmt w:val="bullet"/>
      <w:lvlText w:val=""/>
      <w:lvlJc w:val="left"/>
      <w:pPr>
        <w:ind w:left="2880" w:hanging="360"/>
      </w:pPr>
      <w:rPr>
        <w:rFonts w:ascii="Symbol" w:hAnsi="Symbol" w:hint="default"/>
      </w:rPr>
    </w:lvl>
    <w:lvl w:ilvl="4" w:tplc="E018797A">
      <w:start w:val="1"/>
      <w:numFmt w:val="bullet"/>
      <w:lvlText w:val="o"/>
      <w:lvlJc w:val="left"/>
      <w:pPr>
        <w:ind w:left="3600" w:hanging="360"/>
      </w:pPr>
      <w:rPr>
        <w:rFonts w:ascii="Courier New" w:hAnsi="Courier New" w:hint="default"/>
      </w:rPr>
    </w:lvl>
    <w:lvl w:ilvl="5" w:tplc="C4EC47D4">
      <w:start w:val="1"/>
      <w:numFmt w:val="bullet"/>
      <w:lvlText w:val=""/>
      <w:lvlJc w:val="left"/>
      <w:pPr>
        <w:ind w:left="4320" w:hanging="360"/>
      </w:pPr>
      <w:rPr>
        <w:rFonts w:ascii="Wingdings" w:hAnsi="Wingdings" w:hint="default"/>
      </w:rPr>
    </w:lvl>
    <w:lvl w:ilvl="6" w:tplc="1E6093C6">
      <w:start w:val="1"/>
      <w:numFmt w:val="bullet"/>
      <w:lvlText w:val=""/>
      <w:lvlJc w:val="left"/>
      <w:pPr>
        <w:ind w:left="5040" w:hanging="360"/>
      </w:pPr>
      <w:rPr>
        <w:rFonts w:ascii="Symbol" w:hAnsi="Symbol" w:hint="default"/>
      </w:rPr>
    </w:lvl>
    <w:lvl w:ilvl="7" w:tplc="AEBE3988">
      <w:start w:val="1"/>
      <w:numFmt w:val="bullet"/>
      <w:lvlText w:val="o"/>
      <w:lvlJc w:val="left"/>
      <w:pPr>
        <w:ind w:left="5760" w:hanging="360"/>
      </w:pPr>
      <w:rPr>
        <w:rFonts w:ascii="Courier New" w:hAnsi="Courier New" w:hint="default"/>
      </w:rPr>
    </w:lvl>
    <w:lvl w:ilvl="8" w:tplc="7168391C">
      <w:start w:val="1"/>
      <w:numFmt w:val="bullet"/>
      <w:lvlText w:val=""/>
      <w:lvlJc w:val="left"/>
      <w:pPr>
        <w:ind w:left="6480" w:hanging="360"/>
      </w:pPr>
      <w:rPr>
        <w:rFonts w:ascii="Wingdings" w:hAnsi="Wingdings" w:hint="default"/>
      </w:rPr>
    </w:lvl>
  </w:abstractNum>
  <w:num w:numId="1" w16cid:durableId="2001225151">
    <w:abstractNumId w:val="4"/>
  </w:num>
  <w:num w:numId="2" w16cid:durableId="1837374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705050">
    <w:abstractNumId w:val="5"/>
  </w:num>
  <w:num w:numId="4" w16cid:durableId="1706520876">
    <w:abstractNumId w:val="3"/>
  </w:num>
  <w:num w:numId="5" w16cid:durableId="696126218">
    <w:abstractNumId w:val="1"/>
  </w:num>
  <w:num w:numId="6" w16cid:durableId="655426139">
    <w:abstractNumId w:val="0"/>
  </w:num>
  <w:num w:numId="7" w16cid:durableId="1357080839">
    <w:abstractNumId w:val="6"/>
  </w:num>
  <w:num w:numId="8" w16cid:durableId="1221869323">
    <w:abstractNumId w:val="2"/>
  </w:num>
  <w:num w:numId="9" w16cid:durableId="1986667178">
    <w:abstractNumId w:val="4"/>
  </w:num>
  <w:num w:numId="10" w16cid:durableId="714701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u Jean-Claude">
    <w15:presenceInfo w15:providerId="AD" w15:userId="S::jean-claude.arnou@limburg.be::80e89284-0bde-4ccb-8e8e-7285c82cfddf"/>
  </w15:person>
  <w15:person w15:author="Westhovens Luc">
    <w15:presenceInfo w15:providerId="AD" w15:userId="S::luc.westhovens@limburg.be::9e299d26-06bd-4974-b9ea-5db73355e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D5"/>
    <w:rsid w:val="000033F9"/>
    <w:rsid w:val="000144AB"/>
    <w:rsid w:val="000162AB"/>
    <w:rsid w:val="000221ED"/>
    <w:rsid w:val="00030897"/>
    <w:rsid w:val="00034DB6"/>
    <w:rsid w:val="000520EF"/>
    <w:rsid w:val="00071935"/>
    <w:rsid w:val="00080ADF"/>
    <w:rsid w:val="000847A8"/>
    <w:rsid w:val="000908C2"/>
    <w:rsid w:val="0009168E"/>
    <w:rsid w:val="000A058C"/>
    <w:rsid w:val="000A267D"/>
    <w:rsid w:val="000C62AB"/>
    <w:rsid w:val="000C7FAA"/>
    <w:rsid w:val="000CD7F3"/>
    <w:rsid w:val="000E1623"/>
    <w:rsid w:val="000E7522"/>
    <w:rsid w:val="000F0F7F"/>
    <w:rsid w:val="000F2456"/>
    <w:rsid w:val="000F3E0A"/>
    <w:rsid w:val="00100CD1"/>
    <w:rsid w:val="001040AD"/>
    <w:rsid w:val="0011245B"/>
    <w:rsid w:val="00112A3E"/>
    <w:rsid w:val="0012551A"/>
    <w:rsid w:val="00125E7D"/>
    <w:rsid w:val="0013471F"/>
    <w:rsid w:val="001347A3"/>
    <w:rsid w:val="00142613"/>
    <w:rsid w:val="0014462F"/>
    <w:rsid w:val="001470F4"/>
    <w:rsid w:val="001517A7"/>
    <w:rsid w:val="00161A88"/>
    <w:rsid w:val="001704DE"/>
    <w:rsid w:val="001724D5"/>
    <w:rsid w:val="00177B3A"/>
    <w:rsid w:val="00180426"/>
    <w:rsid w:val="001835CC"/>
    <w:rsid w:val="00191298"/>
    <w:rsid w:val="001933F3"/>
    <w:rsid w:val="00197414"/>
    <w:rsid w:val="001B7E93"/>
    <w:rsid w:val="001C03B0"/>
    <w:rsid w:val="001C0BE3"/>
    <w:rsid w:val="001C710B"/>
    <w:rsid w:val="001D5D5E"/>
    <w:rsid w:val="001D656C"/>
    <w:rsid w:val="001E4071"/>
    <w:rsid w:val="001E5F32"/>
    <w:rsid w:val="001E7063"/>
    <w:rsid w:val="001F0E33"/>
    <w:rsid w:val="001F2A1C"/>
    <w:rsid w:val="00200433"/>
    <w:rsid w:val="00203F2B"/>
    <w:rsid w:val="00204A03"/>
    <w:rsid w:val="002102B0"/>
    <w:rsid w:val="00212E6E"/>
    <w:rsid w:val="00216341"/>
    <w:rsid w:val="00222DEF"/>
    <w:rsid w:val="00226F10"/>
    <w:rsid w:val="0024137F"/>
    <w:rsid w:val="0024451A"/>
    <w:rsid w:val="00252D75"/>
    <w:rsid w:val="0028263F"/>
    <w:rsid w:val="00296E10"/>
    <w:rsid w:val="002A0247"/>
    <w:rsid w:val="002A1346"/>
    <w:rsid w:val="002A588B"/>
    <w:rsid w:val="002B09E1"/>
    <w:rsid w:val="002B451F"/>
    <w:rsid w:val="002D5925"/>
    <w:rsid w:val="002E025B"/>
    <w:rsid w:val="002E15F0"/>
    <w:rsid w:val="002E1D7D"/>
    <w:rsid w:val="002F135F"/>
    <w:rsid w:val="002F79E4"/>
    <w:rsid w:val="002F7E1C"/>
    <w:rsid w:val="00305EEE"/>
    <w:rsid w:val="0032129A"/>
    <w:rsid w:val="00326EB9"/>
    <w:rsid w:val="003306B2"/>
    <w:rsid w:val="0033622A"/>
    <w:rsid w:val="003433FA"/>
    <w:rsid w:val="00344878"/>
    <w:rsid w:val="00361031"/>
    <w:rsid w:val="003671A0"/>
    <w:rsid w:val="00367CA5"/>
    <w:rsid w:val="0037062C"/>
    <w:rsid w:val="0037088F"/>
    <w:rsid w:val="0037253F"/>
    <w:rsid w:val="00372F48"/>
    <w:rsid w:val="00373995"/>
    <w:rsid w:val="00376409"/>
    <w:rsid w:val="00377156"/>
    <w:rsid w:val="00394766"/>
    <w:rsid w:val="00396552"/>
    <w:rsid w:val="003A1CAC"/>
    <w:rsid w:val="003A339B"/>
    <w:rsid w:val="003B0122"/>
    <w:rsid w:val="003B4737"/>
    <w:rsid w:val="003B76E2"/>
    <w:rsid w:val="003F528C"/>
    <w:rsid w:val="00411E1D"/>
    <w:rsid w:val="004126FF"/>
    <w:rsid w:val="00415AD5"/>
    <w:rsid w:val="004172DE"/>
    <w:rsid w:val="00424F80"/>
    <w:rsid w:val="004336C8"/>
    <w:rsid w:val="00435563"/>
    <w:rsid w:val="0044175B"/>
    <w:rsid w:val="0044768A"/>
    <w:rsid w:val="00461ED8"/>
    <w:rsid w:val="004652C4"/>
    <w:rsid w:val="00465EB8"/>
    <w:rsid w:val="00484876"/>
    <w:rsid w:val="00484C59"/>
    <w:rsid w:val="004A6F54"/>
    <w:rsid w:val="004B3EFE"/>
    <w:rsid w:val="004C2A18"/>
    <w:rsid w:val="004D021A"/>
    <w:rsid w:val="004D3E76"/>
    <w:rsid w:val="004D5794"/>
    <w:rsid w:val="004E0209"/>
    <w:rsid w:val="004E6FA2"/>
    <w:rsid w:val="004F47B8"/>
    <w:rsid w:val="004F5492"/>
    <w:rsid w:val="004F55E3"/>
    <w:rsid w:val="004F615B"/>
    <w:rsid w:val="004F63EE"/>
    <w:rsid w:val="005034D5"/>
    <w:rsid w:val="005060B0"/>
    <w:rsid w:val="0050771B"/>
    <w:rsid w:val="005102D4"/>
    <w:rsid w:val="005202C9"/>
    <w:rsid w:val="005230F3"/>
    <w:rsid w:val="00530267"/>
    <w:rsid w:val="005422E6"/>
    <w:rsid w:val="00542CFD"/>
    <w:rsid w:val="005438E1"/>
    <w:rsid w:val="005452E4"/>
    <w:rsid w:val="00550A6F"/>
    <w:rsid w:val="00561E59"/>
    <w:rsid w:val="00564FF4"/>
    <w:rsid w:val="00567B97"/>
    <w:rsid w:val="00573309"/>
    <w:rsid w:val="00573469"/>
    <w:rsid w:val="005753CA"/>
    <w:rsid w:val="0057650D"/>
    <w:rsid w:val="0059147E"/>
    <w:rsid w:val="0059289D"/>
    <w:rsid w:val="00593F64"/>
    <w:rsid w:val="005A6A01"/>
    <w:rsid w:val="005B25D9"/>
    <w:rsid w:val="005B4F14"/>
    <w:rsid w:val="005B7C58"/>
    <w:rsid w:val="005C2AD0"/>
    <w:rsid w:val="005C30DC"/>
    <w:rsid w:val="005C6740"/>
    <w:rsid w:val="005D1C6D"/>
    <w:rsid w:val="005E4875"/>
    <w:rsid w:val="005E4EC8"/>
    <w:rsid w:val="005E68BE"/>
    <w:rsid w:val="005E7BA3"/>
    <w:rsid w:val="00606690"/>
    <w:rsid w:val="00606886"/>
    <w:rsid w:val="00606E36"/>
    <w:rsid w:val="006218DE"/>
    <w:rsid w:val="006225AF"/>
    <w:rsid w:val="00625F96"/>
    <w:rsid w:val="00627C40"/>
    <w:rsid w:val="006301CF"/>
    <w:rsid w:val="00630665"/>
    <w:rsid w:val="00630A63"/>
    <w:rsid w:val="00630C92"/>
    <w:rsid w:val="006327CB"/>
    <w:rsid w:val="006330C6"/>
    <w:rsid w:val="00634C0E"/>
    <w:rsid w:val="006431AA"/>
    <w:rsid w:val="0064321E"/>
    <w:rsid w:val="006451B2"/>
    <w:rsid w:val="00647662"/>
    <w:rsid w:val="0065583B"/>
    <w:rsid w:val="00656035"/>
    <w:rsid w:val="00660740"/>
    <w:rsid w:val="00661681"/>
    <w:rsid w:val="0066424B"/>
    <w:rsid w:val="00664373"/>
    <w:rsid w:val="006653B1"/>
    <w:rsid w:val="00665A73"/>
    <w:rsid w:val="00672166"/>
    <w:rsid w:val="0067345B"/>
    <w:rsid w:val="0068078D"/>
    <w:rsid w:val="00681846"/>
    <w:rsid w:val="0068707F"/>
    <w:rsid w:val="00687E0F"/>
    <w:rsid w:val="006A63AF"/>
    <w:rsid w:val="006A7EB0"/>
    <w:rsid w:val="006B0244"/>
    <w:rsid w:val="006B2491"/>
    <w:rsid w:val="006C0BF7"/>
    <w:rsid w:val="006C2224"/>
    <w:rsid w:val="006D22B7"/>
    <w:rsid w:val="006D689A"/>
    <w:rsid w:val="006D787E"/>
    <w:rsid w:val="006E3598"/>
    <w:rsid w:val="006F5E13"/>
    <w:rsid w:val="0070048C"/>
    <w:rsid w:val="007022EB"/>
    <w:rsid w:val="0070695D"/>
    <w:rsid w:val="00722B46"/>
    <w:rsid w:val="007237E9"/>
    <w:rsid w:val="0072434B"/>
    <w:rsid w:val="007267A4"/>
    <w:rsid w:val="00743FAE"/>
    <w:rsid w:val="007671F2"/>
    <w:rsid w:val="0077541E"/>
    <w:rsid w:val="007760BA"/>
    <w:rsid w:val="00784F29"/>
    <w:rsid w:val="00785536"/>
    <w:rsid w:val="007968D9"/>
    <w:rsid w:val="00796B7B"/>
    <w:rsid w:val="007B02C7"/>
    <w:rsid w:val="007B3E6E"/>
    <w:rsid w:val="007D4F15"/>
    <w:rsid w:val="007F7B97"/>
    <w:rsid w:val="008016BA"/>
    <w:rsid w:val="008303E3"/>
    <w:rsid w:val="008436DF"/>
    <w:rsid w:val="00844A24"/>
    <w:rsid w:val="008472F2"/>
    <w:rsid w:val="008529EC"/>
    <w:rsid w:val="00865F81"/>
    <w:rsid w:val="00874252"/>
    <w:rsid w:val="00874458"/>
    <w:rsid w:val="00887217"/>
    <w:rsid w:val="00890864"/>
    <w:rsid w:val="0089330C"/>
    <w:rsid w:val="00897E30"/>
    <w:rsid w:val="008A7D87"/>
    <w:rsid w:val="008B1FB9"/>
    <w:rsid w:val="008C3C59"/>
    <w:rsid w:val="008D21E6"/>
    <w:rsid w:val="008D4C2A"/>
    <w:rsid w:val="008D62DC"/>
    <w:rsid w:val="008E3ABE"/>
    <w:rsid w:val="008E4BDF"/>
    <w:rsid w:val="008E7F88"/>
    <w:rsid w:val="008F6F9C"/>
    <w:rsid w:val="00901842"/>
    <w:rsid w:val="00903E9E"/>
    <w:rsid w:val="009047F0"/>
    <w:rsid w:val="00935B05"/>
    <w:rsid w:val="009402BA"/>
    <w:rsid w:val="00943B82"/>
    <w:rsid w:val="00943E9B"/>
    <w:rsid w:val="0094431E"/>
    <w:rsid w:val="009455DF"/>
    <w:rsid w:val="00954171"/>
    <w:rsid w:val="00955A44"/>
    <w:rsid w:val="00960722"/>
    <w:rsid w:val="0097393F"/>
    <w:rsid w:val="00973F4D"/>
    <w:rsid w:val="00980A00"/>
    <w:rsid w:val="00982FD7"/>
    <w:rsid w:val="009938C4"/>
    <w:rsid w:val="00996285"/>
    <w:rsid w:val="00996ACC"/>
    <w:rsid w:val="009A3915"/>
    <w:rsid w:val="009A5588"/>
    <w:rsid w:val="009B0C37"/>
    <w:rsid w:val="009C236B"/>
    <w:rsid w:val="009C5CAD"/>
    <w:rsid w:val="009D2EEA"/>
    <w:rsid w:val="009D432E"/>
    <w:rsid w:val="009E209E"/>
    <w:rsid w:val="009E3F8F"/>
    <w:rsid w:val="009F2A63"/>
    <w:rsid w:val="009F5AF9"/>
    <w:rsid w:val="009F7651"/>
    <w:rsid w:val="00A01A44"/>
    <w:rsid w:val="00A03492"/>
    <w:rsid w:val="00A064C9"/>
    <w:rsid w:val="00A129D4"/>
    <w:rsid w:val="00A12E87"/>
    <w:rsid w:val="00A20329"/>
    <w:rsid w:val="00A20E16"/>
    <w:rsid w:val="00A36837"/>
    <w:rsid w:val="00A368E8"/>
    <w:rsid w:val="00A4392D"/>
    <w:rsid w:val="00A43F60"/>
    <w:rsid w:val="00A44859"/>
    <w:rsid w:val="00A54576"/>
    <w:rsid w:val="00A547BC"/>
    <w:rsid w:val="00A5496B"/>
    <w:rsid w:val="00A632EA"/>
    <w:rsid w:val="00A647FD"/>
    <w:rsid w:val="00A83AD9"/>
    <w:rsid w:val="00A86566"/>
    <w:rsid w:val="00A96057"/>
    <w:rsid w:val="00AA5F79"/>
    <w:rsid w:val="00AB3D12"/>
    <w:rsid w:val="00AC12D2"/>
    <w:rsid w:val="00AC49FE"/>
    <w:rsid w:val="00AE535A"/>
    <w:rsid w:val="00B035BC"/>
    <w:rsid w:val="00B11984"/>
    <w:rsid w:val="00B12E64"/>
    <w:rsid w:val="00B13FA5"/>
    <w:rsid w:val="00B14F54"/>
    <w:rsid w:val="00B2182D"/>
    <w:rsid w:val="00B23D96"/>
    <w:rsid w:val="00B26652"/>
    <w:rsid w:val="00B317E7"/>
    <w:rsid w:val="00B52372"/>
    <w:rsid w:val="00B54C9E"/>
    <w:rsid w:val="00B56BAB"/>
    <w:rsid w:val="00B576EC"/>
    <w:rsid w:val="00B61158"/>
    <w:rsid w:val="00B80E7A"/>
    <w:rsid w:val="00B81526"/>
    <w:rsid w:val="00B92D2B"/>
    <w:rsid w:val="00B97BB3"/>
    <w:rsid w:val="00BA3038"/>
    <w:rsid w:val="00BA7691"/>
    <w:rsid w:val="00BB40B8"/>
    <w:rsid w:val="00BC7B58"/>
    <w:rsid w:val="00BE399F"/>
    <w:rsid w:val="00BE715F"/>
    <w:rsid w:val="00C00490"/>
    <w:rsid w:val="00C01DF2"/>
    <w:rsid w:val="00C042E4"/>
    <w:rsid w:val="00C177D5"/>
    <w:rsid w:val="00C319A6"/>
    <w:rsid w:val="00C32EFA"/>
    <w:rsid w:val="00C5436A"/>
    <w:rsid w:val="00C545C2"/>
    <w:rsid w:val="00C5679E"/>
    <w:rsid w:val="00C61174"/>
    <w:rsid w:val="00C61925"/>
    <w:rsid w:val="00C64BC6"/>
    <w:rsid w:val="00C64CA5"/>
    <w:rsid w:val="00C66FE1"/>
    <w:rsid w:val="00C75514"/>
    <w:rsid w:val="00C8309B"/>
    <w:rsid w:val="00C86303"/>
    <w:rsid w:val="00C92220"/>
    <w:rsid w:val="00C928FB"/>
    <w:rsid w:val="00C92A85"/>
    <w:rsid w:val="00CA2E47"/>
    <w:rsid w:val="00CA54DE"/>
    <w:rsid w:val="00CB70D6"/>
    <w:rsid w:val="00CC140F"/>
    <w:rsid w:val="00CC7ABA"/>
    <w:rsid w:val="00CD3FEB"/>
    <w:rsid w:val="00CD5BF1"/>
    <w:rsid w:val="00CD71AF"/>
    <w:rsid w:val="00CE11BB"/>
    <w:rsid w:val="00CE3FFF"/>
    <w:rsid w:val="00CF057C"/>
    <w:rsid w:val="00CF4F4D"/>
    <w:rsid w:val="00CF6939"/>
    <w:rsid w:val="00D027DC"/>
    <w:rsid w:val="00D072B6"/>
    <w:rsid w:val="00D1032F"/>
    <w:rsid w:val="00D122D2"/>
    <w:rsid w:val="00D249F7"/>
    <w:rsid w:val="00D26EBC"/>
    <w:rsid w:val="00D31F21"/>
    <w:rsid w:val="00D42AC7"/>
    <w:rsid w:val="00D46D31"/>
    <w:rsid w:val="00D501B1"/>
    <w:rsid w:val="00D50F79"/>
    <w:rsid w:val="00D66A2C"/>
    <w:rsid w:val="00D8068F"/>
    <w:rsid w:val="00D835EB"/>
    <w:rsid w:val="00D91FFB"/>
    <w:rsid w:val="00DA3526"/>
    <w:rsid w:val="00DA6D0E"/>
    <w:rsid w:val="00DB2667"/>
    <w:rsid w:val="00DB6550"/>
    <w:rsid w:val="00DF18E1"/>
    <w:rsid w:val="00DF1B49"/>
    <w:rsid w:val="00DF69BF"/>
    <w:rsid w:val="00E1080A"/>
    <w:rsid w:val="00E1187F"/>
    <w:rsid w:val="00E11CC1"/>
    <w:rsid w:val="00E16744"/>
    <w:rsid w:val="00E20497"/>
    <w:rsid w:val="00E22F1D"/>
    <w:rsid w:val="00E34B9D"/>
    <w:rsid w:val="00E4188E"/>
    <w:rsid w:val="00E534B7"/>
    <w:rsid w:val="00E5439E"/>
    <w:rsid w:val="00E60A8A"/>
    <w:rsid w:val="00E61B76"/>
    <w:rsid w:val="00E63A11"/>
    <w:rsid w:val="00E72501"/>
    <w:rsid w:val="00E7425F"/>
    <w:rsid w:val="00E824B0"/>
    <w:rsid w:val="00E90D16"/>
    <w:rsid w:val="00E94152"/>
    <w:rsid w:val="00EA0BD5"/>
    <w:rsid w:val="00EA3101"/>
    <w:rsid w:val="00EA5475"/>
    <w:rsid w:val="00EB2DA3"/>
    <w:rsid w:val="00EB3F44"/>
    <w:rsid w:val="00EB4582"/>
    <w:rsid w:val="00EB5C07"/>
    <w:rsid w:val="00EB79C6"/>
    <w:rsid w:val="00EC5BE8"/>
    <w:rsid w:val="00EC72E0"/>
    <w:rsid w:val="00ED4744"/>
    <w:rsid w:val="00ED4828"/>
    <w:rsid w:val="00EE014D"/>
    <w:rsid w:val="00EE3963"/>
    <w:rsid w:val="00EF19D5"/>
    <w:rsid w:val="00EF2224"/>
    <w:rsid w:val="00EF65F1"/>
    <w:rsid w:val="00EF6B37"/>
    <w:rsid w:val="00F01D7E"/>
    <w:rsid w:val="00F03324"/>
    <w:rsid w:val="00F14E6F"/>
    <w:rsid w:val="00F15743"/>
    <w:rsid w:val="00F218AE"/>
    <w:rsid w:val="00F24C92"/>
    <w:rsid w:val="00F25609"/>
    <w:rsid w:val="00F27ED8"/>
    <w:rsid w:val="00F3021B"/>
    <w:rsid w:val="00F322D5"/>
    <w:rsid w:val="00F33339"/>
    <w:rsid w:val="00F53171"/>
    <w:rsid w:val="00F56620"/>
    <w:rsid w:val="00F65F86"/>
    <w:rsid w:val="00F7193A"/>
    <w:rsid w:val="00F74CF3"/>
    <w:rsid w:val="00F81069"/>
    <w:rsid w:val="00F82307"/>
    <w:rsid w:val="00F8318C"/>
    <w:rsid w:val="00F91021"/>
    <w:rsid w:val="00F9793E"/>
    <w:rsid w:val="00FC09D4"/>
    <w:rsid w:val="00FC2C90"/>
    <w:rsid w:val="00FE18A7"/>
    <w:rsid w:val="035F5BDB"/>
    <w:rsid w:val="044E0AF1"/>
    <w:rsid w:val="075A661E"/>
    <w:rsid w:val="0BF99649"/>
    <w:rsid w:val="0C49ACF7"/>
    <w:rsid w:val="10D17653"/>
    <w:rsid w:val="19276CFC"/>
    <w:rsid w:val="1AE22736"/>
    <w:rsid w:val="23CF1450"/>
    <w:rsid w:val="24747D82"/>
    <w:rsid w:val="254B994F"/>
    <w:rsid w:val="2C3719AF"/>
    <w:rsid w:val="2F4896DF"/>
    <w:rsid w:val="31676564"/>
    <w:rsid w:val="33535F9E"/>
    <w:rsid w:val="44060B19"/>
    <w:rsid w:val="458E1113"/>
    <w:rsid w:val="458FB214"/>
    <w:rsid w:val="45B38D87"/>
    <w:rsid w:val="4B54AB8A"/>
    <w:rsid w:val="51241B86"/>
    <w:rsid w:val="5231FE25"/>
    <w:rsid w:val="53A8FC5D"/>
    <w:rsid w:val="5ABA6F78"/>
    <w:rsid w:val="5F03A4A9"/>
    <w:rsid w:val="609F7B42"/>
    <w:rsid w:val="698FE129"/>
    <w:rsid w:val="6A7CFCEA"/>
    <w:rsid w:val="72E4ED60"/>
    <w:rsid w:val="737D1C3A"/>
    <w:rsid w:val="7487C1F4"/>
    <w:rsid w:val="7A61C699"/>
    <w:rsid w:val="7D6A4894"/>
    <w:rsid w:val="7E92713B"/>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8CDB2"/>
  <w15:docId w15:val="{0F8E59DD-68BB-4282-9A31-60F6A38C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7DF4"/>
    <w:rPr>
      <w:rFonts w:ascii="Tahoma" w:hAnsi="Tahoma"/>
      <w:szCs w:val="24"/>
      <w:lang w:val="en-GB" w:eastAsia="en-US"/>
    </w:rPr>
  </w:style>
  <w:style w:type="paragraph" w:styleId="Kop1">
    <w:name w:val="heading 1"/>
    <w:basedOn w:val="Standaard"/>
    <w:next w:val="Standaard"/>
    <w:qFormat/>
    <w:rsid w:val="00B06CFC"/>
    <w:pPr>
      <w:keepNext/>
      <w:pageBreakBefore/>
      <w:numPr>
        <w:numId w:val="1"/>
      </w:numPr>
      <w:shd w:val="clear" w:color="auto" w:fill="00008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qFormat/>
    <w:rsid w:val="00B06CFC"/>
    <w:pPr>
      <w:keepNext/>
      <w:numPr>
        <w:ilvl w:val="1"/>
        <w:numId w:val="1"/>
      </w:numPr>
      <w:pBdr>
        <w:top w:val="single" w:sz="24" w:space="1" w:color="000080"/>
      </w:pBdr>
      <w:spacing w:before="240" w:after="60"/>
      <w:jc w:val="both"/>
      <w:outlineLvl w:val="1"/>
    </w:pPr>
    <w:rPr>
      <w:b/>
      <w:color w:val="000080"/>
      <w:sz w:val="28"/>
      <w:szCs w:val="20"/>
      <w:lang w:val="nl-BE"/>
    </w:rPr>
  </w:style>
  <w:style w:type="paragraph" w:styleId="Kop3">
    <w:name w:val="heading 3"/>
    <w:aliases w:val="Chapter x.x.x,H3,Underrubrik2,heading 3"/>
    <w:basedOn w:val="Standaard"/>
    <w:next w:val="Standaard"/>
    <w:qFormat/>
    <w:rsid w:val="007461A6"/>
    <w:pPr>
      <w:keepNext/>
      <w:numPr>
        <w:ilvl w:val="2"/>
        <w:numId w:val="1"/>
      </w:numPr>
      <w:spacing w:before="240" w:after="60"/>
      <w:outlineLvl w:val="2"/>
    </w:pPr>
    <w:rPr>
      <w:b/>
      <w:color w:val="000080"/>
      <w:sz w:val="24"/>
      <w:szCs w:val="20"/>
      <w:lang w:val="nl-BE"/>
    </w:rPr>
  </w:style>
  <w:style w:type="paragraph" w:styleId="Kop4">
    <w:name w:val="heading 4"/>
    <w:basedOn w:val="Standaard"/>
    <w:next w:val="Standaard"/>
    <w:qFormat/>
    <w:rsid w:val="007461A6"/>
    <w:pPr>
      <w:keepNext/>
      <w:numPr>
        <w:ilvl w:val="3"/>
        <w:numId w:val="1"/>
      </w:numPr>
      <w:spacing w:before="240" w:after="60"/>
      <w:outlineLvl w:val="3"/>
    </w:pPr>
    <w:rPr>
      <w:b/>
      <w:color w:val="000080"/>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B06CFC"/>
    <w:pPr>
      <w:spacing w:before="120" w:after="120"/>
    </w:pPr>
    <w:rPr>
      <w:b/>
      <w:caps/>
      <w:szCs w:val="20"/>
      <w:lang w:val="nl-BE"/>
    </w:rPr>
  </w:style>
  <w:style w:type="paragraph" w:styleId="Inhopg2">
    <w:name w:val="toc 2"/>
    <w:basedOn w:val="Standaard"/>
    <w:next w:val="Standaard"/>
    <w:autoRedefine/>
    <w:uiPriority w:val="39"/>
    <w:rsid w:val="00B06CFC"/>
    <w:pPr>
      <w:ind w:left="180"/>
    </w:pPr>
    <w:rPr>
      <w:smallCaps/>
      <w:szCs w:val="20"/>
      <w:lang w:val="nl-BE"/>
    </w:rPr>
  </w:style>
  <w:style w:type="paragraph" w:styleId="Koptekst">
    <w:name w:val="header"/>
    <w:basedOn w:val="Standaard"/>
    <w:link w:val="KoptekstChar"/>
    <w:uiPriority w:val="99"/>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link w:val="VoetnoottekstChar"/>
    <w:uiPriority w:val="99"/>
    <w:semiHidden/>
    <w:rsid w:val="00F3781C"/>
    <w:pPr>
      <w:jc w:val="both"/>
    </w:pPr>
    <w:rPr>
      <w:rFonts w:ascii="Arial" w:hAnsi="Arial"/>
      <w:i/>
      <w:sz w:val="18"/>
      <w:szCs w:val="20"/>
      <w:lang w:val="nl-BE" w:eastAsia="nl-NL"/>
    </w:rPr>
  </w:style>
  <w:style w:type="character" w:styleId="Voetnootmarkering">
    <w:name w:val="footnote reference"/>
    <w:uiPriority w:val="99"/>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310346"/>
    <w:rPr>
      <w:rFonts w:ascii="Tahoma" w:hAnsi="Tahoma"/>
      <w:b/>
      <w:sz w:val="28"/>
      <w:szCs w:val="24"/>
      <w:u w:val="single"/>
      <w:lang w:val="en-GB" w:eastAsia="en-US"/>
    </w:rPr>
  </w:style>
  <w:style w:type="paragraph" w:customStyle="1" w:styleId="Appendix">
    <w:name w:val="Appendix"/>
    <w:basedOn w:val="Addendum"/>
    <w:link w:val="AppendixChar"/>
    <w:qFormat/>
    <w:rsid w:val="00501C1B"/>
    <w:pPr>
      <w:keepNext/>
      <w:pageBreakBefore/>
      <w:numPr>
        <w:numId w:val="4"/>
      </w:numPr>
      <w:outlineLvl w:val="0"/>
    </w:pPr>
  </w:style>
  <w:style w:type="character" w:customStyle="1" w:styleId="AppendixChar">
    <w:name w:val="Appendix Char"/>
    <w:link w:val="Appendix"/>
    <w:rsid w:val="00501C1B"/>
  </w:style>
  <w:style w:type="paragraph" w:styleId="Lijstalinea">
    <w:name w:val="List Paragraph"/>
    <w:basedOn w:val="Standaard"/>
    <w:uiPriority w:val="34"/>
    <w:qFormat/>
    <w:rsid w:val="0028263F"/>
    <w:pPr>
      <w:spacing w:after="160" w:line="259" w:lineRule="auto"/>
      <w:ind w:left="720"/>
      <w:contextualSpacing/>
    </w:pPr>
    <w:rPr>
      <w:rFonts w:ascii="Calibri" w:eastAsia="Calibri" w:hAnsi="Calibri"/>
      <w:sz w:val="22"/>
      <w:szCs w:val="22"/>
      <w:lang w:val="nl-NL"/>
    </w:rPr>
  </w:style>
  <w:style w:type="character" w:styleId="Verwijzingopmerking">
    <w:name w:val="annotation reference"/>
    <w:uiPriority w:val="99"/>
    <w:semiHidden/>
    <w:unhideWhenUsed/>
    <w:rsid w:val="0028263F"/>
    <w:rPr>
      <w:sz w:val="16"/>
      <w:szCs w:val="16"/>
    </w:rPr>
  </w:style>
  <w:style w:type="paragraph" w:styleId="Tekstopmerking">
    <w:name w:val="annotation text"/>
    <w:basedOn w:val="Standaard"/>
    <w:link w:val="TekstopmerkingChar"/>
    <w:uiPriority w:val="99"/>
    <w:unhideWhenUsed/>
    <w:rsid w:val="0028263F"/>
    <w:pPr>
      <w:spacing w:after="160"/>
    </w:pPr>
    <w:rPr>
      <w:rFonts w:ascii="Calibri" w:eastAsia="Calibri" w:hAnsi="Calibri"/>
      <w:szCs w:val="20"/>
      <w:lang w:val="nl-NL"/>
    </w:rPr>
  </w:style>
  <w:style w:type="character" w:customStyle="1" w:styleId="TekstopmerkingChar">
    <w:name w:val="Tekst opmerking Char"/>
    <w:link w:val="Tekstopmerking"/>
    <w:uiPriority w:val="99"/>
    <w:rsid w:val="0028263F"/>
    <w:rPr>
      <w:rFonts w:ascii="Calibri" w:eastAsia="Calibri" w:hAnsi="Calibri"/>
      <w:lang w:eastAsia="en-US"/>
    </w:rPr>
  </w:style>
  <w:style w:type="character" w:customStyle="1" w:styleId="VoetnoottekstChar">
    <w:name w:val="Voetnoottekst Char"/>
    <w:link w:val="Voetnoottekst"/>
    <w:uiPriority w:val="99"/>
    <w:semiHidden/>
    <w:rsid w:val="0028263F"/>
    <w:rPr>
      <w:rFonts w:ascii="Arial" w:hAnsi="Arial"/>
      <w:i/>
      <w:sz w:val="18"/>
      <w:lang w:val="nl-BE"/>
    </w:rPr>
  </w:style>
  <w:style w:type="paragraph" w:styleId="Onderwerpvanopmerking">
    <w:name w:val="annotation subject"/>
    <w:basedOn w:val="Tekstopmerking"/>
    <w:next w:val="Tekstopmerking"/>
    <w:link w:val="OnderwerpvanopmerkingChar"/>
    <w:uiPriority w:val="99"/>
    <w:semiHidden/>
    <w:unhideWhenUsed/>
    <w:rsid w:val="00630C92"/>
    <w:pPr>
      <w:spacing w:after="0"/>
    </w:pPr>
    <w:rPr>
      <w:rFonts w:ascii="Tahoma" w:eastAsia="Times New Roman" w:hAnsi="Tahoma"/>
      <w:b/>
      <w:bCs/>
      <w:lang w:val="en-GB"/>
    </w:rPr>
  </w:style>
  <w:style w:type="character" w:customStyle="1" w:styleId="OnderwerpvanopmerkingChar">
    <w:name w:val="Onderwerp van opmerking Char"/>
    <w:basedOn w:val="TekstopmerkingChar"/>
    <w:link w:val="Onderwerpvanopmerking"/>
    <w:uiPriority w:val="99"/>
    <w:semiHidden/>
    <w:rsid w:val="00630C92"/>
    <w:rPr>
      <w:rFonts w:ascii="Tahoma" w:eastAsia="Calibri" w:hAnsi="Tahoma"/>
      <w:b/>
      <w:bCs/>
      <w:lang w:val="en-GB" w:eastAsia="en-US"/>
    </w:rPr>
  </w:style>
  <w:style w:type="character" w:customStyle="1" w:styleId="KoptekstChar">
    <w:name w:val="Koptekst Char"/>
    <w:basedOn w:val="Standaardalinea-lettertype"/>
    <w:link w:val="Koptekst"/>
    <w:uiPriority w:val="99"/>
    <w:rsid w:val="001D656C"/>
    <w:rPr>
      <w:rFonts w:ascii="Tahoma" w:hAnsi="Tahoma"/>
      <w:sz w:val="18"/>
      <w:lang w:eastAsia="en-US"/>
    </w:rPr>
  </w:style>
  <w:style w:type="paragraph" w:styleId="Revisie">
    <w:name w:val="Revision"/>
    <w:hidden/>
    <w:uiPriority w:val="99"/>
    <w:semiHidden/>
    <w:rsid w:val="00465EB8"/>
    <w:rPr>
      <w:rFonts w:ascii="Tahoma" w:hAnsi="Tahoma"/>
      <w:szCs w:val="24"/>
      <w:lang w:val="en-GB" w:eastAsia="en-US"/>
    </w:rPr>
  </w:style>
  <w:style w:type="character" w:styleId="GevolgdeHyperlink">
    <w:name w:val="FollowedHyperlink"/>
    <w:basedOn w:val="Standaardalinea-lettertype"/>
    <w:uiPriority w:val="99"/>
    <w:semiHidden/>
    <w:unhideWhenUsed/>
    <w:rsid w:val="00465EB8"/>
    <w:rPr>
      <w:color w:val="954F72" w:themeColor="followedHyperlink"/>
      <w:u w:val="single"/>
    </w:rPr>
  </w:style>
  <w:style w:type="character" w:styleId="Onopgelostemelding">
    <w:name w:val="Unresolved Mention"/>
    <w:basedOn w:val="Standaardalinea-lettertype"/>
    <w:uiPriority w:val="99"/>
    <w:unhideWhenUsed/>
    <w:rsid w:val="00DF1B49"/>
    <w:rPr>
      <w:color w:val="605E5C"/>
      <w:shd w:val="clear" w:color="auto" w:fill="E1DFDD"/>
    </w:rPr>
  </w:style>
  <w:style w:type="character" w:styleId="Vermelding">
    <w:name w:val="Mention"/>
    <w:basedOn w:val="Standaardalinea-lettertype"/>
    <w:uiPriority w:val="99"/>
    <w:unhideWhenUsed/>
    <w:rsid w:val="006C0BF7"/>
    <w:rPr>
      <w:color w:val="2B579A"/>
      <w:shd w:val="clear" w:color="auto" w:fill="E1DFDD"/>
    </w:rPr>
  </w:style>
  <w:style w:type="paragraph" w:customStyle="1" w:styleId="paragraph">
    <w:name w:val="paragraph"/>
    <w:basedOn w:val="Standaard"/>
    <w:rsid w:val="00F56620"/>
    <w:pPr>
      <w:spacing w:before="100" w:beforeAutospacing="1" w:after="100" w:afterAutospacing="1"/>
    </w:pPr>
    <w:rPr>
      <w:rFonts w:ascii="Times New Roman" w:hAnsi="Times New Roman"/>
      <w:sz w:val="24"/>
      <w:lang w:val="nl-BE" w:eastAsia="nl-BE"/>
    </w:rPr>
  </w:style>
  <w:style w:type="character" w:customStyle="1" w:styleId="normaltextrun">
    <w:name w:val="normaltextrun"/>
    <w:basedOn w:val="Standaardalinea-lettertype"/>
    <w:rsid w:val="00F56620"/>
  </w:style>
  <w:style w:type="character" w:customStyle="1" w:styleId="spellingerror">
    <w:name w:val="spellingerror"/>
    <w:basedOn w:val="Standaardalinea-lettertype"/>
    <w:rsid w:val="00F56620"/>
  </w:style>
  <w:style w:type="character" w:customStyle="1" w:styleId="eop">
    <w:name w:val="eop"/>
    <w:basedOn w:val="Standaardalinea-lettertype"/>
    <w:rsid w:val="00F56620"/>
  </w:style>
  <w:style w:type="character" w:customStyle="1" w:styleId="cf01">
    <w:name w:val="cf01"/>
    <w:basedOn w:val="Standaardalinea-lettertype"/>
    <w:rsid w:val="00A96057"/>
    <w:rPr>
      <w:rFonts w:ascii="Segoe UI" w:hAnsi="Segoe UI" w:cs="Segoe UI" w:hint="default"/>
      <w:sz w:val="18"/>
      <w:szCs w:val="18"/>
    </w:rPr>
  </w:style>
  <w:style w:type="paragraph" w:customStyle="1" w:styleId="pf0">
    <w:name w:val="pf0"/>
    <w:basedOn w:val="Standaard"/>
    <w:rsid w:val="00A96057"/>
    <w:pPr>
      <w:spacing w:before="100" w:beforeAutospacing="1" w:after="100" w:afterAutospacing="1"/>
    </w:pPr>
    <w:rPr>
      <w:rFonts w:ascii="Times New Roman" w:hAnsi="Times New Roman"/>
      <w:sz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6055">
      <w:bodyDiv w:val="1"/>
      <w:marLeft w:val="0"/>
      <w:marRight w:val="0"/>
      <w:marTop w:val="0"/>
      <w:marBottom w:val="0"/>
      <w:divBdr>
        <w:top w:val="none" w:sz="0" w:space="0" w:color="auto"/>
        <w:left w:val="none" w:sz="0" w:space="0" w:color="auto"/>
        <w:bottom w:val="none" w:sz="0" w:space="0" w:color="auto"/>
        <w:right w:val="none" w:sz="0" w:space="0" w:color="auto"/>
      </w:divBdr>
    </w:div>
    <w:div w:id="1932464262">
      <w:bodyDiv w:val="1"/>
      <w:marLeft w:val="0"/>
      <w:marRight w:val="0"/>
      <w:marTop w:val="0"/>
      <w:marBottom w:val="0"/>
      <w:divBdr>
        <w:top w:val="none" w:sz="0" w:space="0" w:color="auto"/>
        <w:left w:val="none" w:sz="0" w:space="0" w:color="auto"/>
        <w:bottom w:val="none" w:sz="0" w:space="0" w:color="auto"/>
        <w:right w:val="none" w:sz="0" w:space="0" w:color="auto"/>
      </w:divBdr>
      <w:divsChild>
        <w:div w:id="1791705435">
          <w:marLeft w:val="0"/>
          <w:marRight w:val="0"/>
          <w:marTop w:val="0"/>
          <w:marBottom w:val="0"/>
          <w:divBdr>
            <w:top w:val="none" w:sz="0" w:space="0" w:color="auto"/>
            <w:left w:val="none" w:sz="0" w:space="0" w:color="auto"/>
            <w:bottom w:val="none" w:sz="0" w:space="0" w:color="auto"/>
            <w:right w:val="none" w:sz="0" w:space="0" w:color="auto"/>
          </w:divBdr>
        </w:div>
        <w:div w:id="1325280107">
          <w:marLeft w:val="0"/>
          <w:marRight w:val="0"/>
          <w:marTop w:val="0"/>
          <w:marBottom w:val="0"/>
          <w:divBdr>
            <w:top w:val="none" w:sz="0" w:space="0" w:color="auto"/>
            <w:left w:val="none" w:sz="0" w:space="0" w:color="auto"/>
            <w:bottom w:val="none" w:sz="0" w:space="0" w:color="auto"/>
            <w:right w:val="none" w:sz="0" w:space="0" w:color="auto"/>
          </w:divBdr>
        </w:div>
        <w:div w:id="1287810746">
          <w:marLeft w:val="0"/>
          <w:marRight w:val="0"/>
          <w:marTop w:val="0"/>
          <w:marBottom w:val="0"/>
          <w:divBdr>
            <w:top w:val="none" w:sz="0" w:space="0" w:color="auto"/>
            <w:left w:val="none" w:sz="0" w:space="0" w:color="auto"/>
            <w:bottom w:val="none" w:sz="0" w:space="0" w:color="auto"/>
            <w:right w:val="none" w:sz="0" w:space="0" w:color="auto"/>
          </w:divBdr>
        </w:div>
        <w:div w:id="1975020662">
          <w:marLeft w:val="0"/>
          <w:marRight w:val="0"/>
          <w:marTop w:val="0"/>
          <w:marBottom w:val="0"/>
          <w:divBdr>
            <w:top w:val="none" w:sz="0" w:space="0" w:color="auto"/>
            <w:left w:val="none" w:sz="0" w:space="0" w:color="auto"/>
            <w:bottom w:val="none" w:sz="0" w:space="0" w:color="auto"/>
            <w:right w:val="none" w:sz="0" w:space="0" w:color="auto"/>
          </w:divBdr>
        </w:div>
        <w:div w:id="369114763">
          <w:marLeft w:val="0"/>
          <w:marRight w:val="0"/>
          <w:marTop w:val="0"/>
          <w:marBottom w:val="0"/>
          <w:divBdr>
            <w:top w:val="none" w:sz="0" w:space="0" w:color="auto"/>
            <w:left w:val="none" w:sz="0" w:space="0" w:color="auto"/>
            <w:bottom w:val="none" w:sz="0" w:space="0" w:color="auto"/>
            <w:right w:val="none" w:sz="0" w:space="0" w:color="auto"/>
          </w:divBdr>
        </w:div>
        <w:div w:id="1974434847">
          <w:marLeft w:val="0"/>
          <w:marRight w:val="0"/>
          <w:marTop w:val="0"/>
          <w:marBottom w:val="0"/>
          <w:divBdr>
            <w:top w:val="none" w:sz="0" w:space="0" w:color="auto"/>
            <w:left w:val="none" w:sz="0" w:space="0" w:color="auto"/>
            <w:bottom w:val="none" w:sz="0" w:space="0" w:color="auto"/>
            <w:right w:val="none" w:sz="0" w:space="0" w:color="auto"/>
          </w:divBdr>
        </w:div>
        <w:div w:id="1663850030">
          <w:marLeft w:val="0"/>
          <w:marRight w:val="0"/>
          <w:marTop w:val="0"/>
          <w:marBottom w:val="0"/>
          <w:divBdr>
            <w:top w:val="none" w:sz="0" w:space="0" w:color="auto"/>
            <w:left w:val="none" w:sz="0" w:space="0" w:color="auto"/>
            <w:bottom w:val="none" w:sz="0" w:space="0" w:color="auto"/>
            <w:right w:val="none" w:sz="0" w:space="0" w:color="auto"/>
          </w:divBdr>
        </w:div>
        <w:div w:id="9412570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bolimburg.be/nl/wat-doen-we/dubo-a-la-carte/dubo-a-la-carte-voor-gemeenten" TargetMode="External"/><Relationship Id="rId18" Type="http://schemas.openxmlformats.org/officeDocument/2006/relationships/hyperlink" Target="https://duurzamelimburgsegemeenten.paddlecms.net/sites/default/files/2022-03/download%20planten%20extensieve%20en%20biodiversiteitsdaken.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ubo@oost-vlaanderen.be" TargetMode="External"/><Relationship Id="rId17" Type="http://schemas.openxmlformats.org/officeDocument/2006/relationships/hyperlink" Target="https://duurzamelimburgsegemeenten.paddlecms.net/sites/default/files/2022-03/download%20planten%20biodiversiteitsdaken2.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gevelgroen.be"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endakenengevels@limburg.b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buildwise.be/"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uurzamelimburgsegemeenten.paddlecms.net/sites/default/files/2022-03/download%20planten%20extensieve%20en%20biodiversiteitsdak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uwwijs.be/doelgroepen/gemeente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ntrumduurzaamgroen.be/amber" TargetMode="External"/><Relationship Id="rId2" Type="http://schemas.openxmlformats.org/officeDocument/2006/relationships/hyperlink" Target="https://www.dubolimburg.be/nl/wat-doen-we/dubolimburg-voor-gemeenten/adviesformules-niet-residentiele-gebouwen/advies-groendak-groengevel" TargetMode="External"/><Relationship Id="rId1" Type="http://schemas.openxmlformats.org/officeDocument/2006/relationships/hyperlink" Target="https://www.dubolimburg.be/nl/wat-doen-we/dubolimburg-voor-gemeenten/adviesformules-niet-residentiele-gebouwen/advies-groendak-groengev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7C753DFA56244B13B84BB6F2FE95A" ma:contentTypeVersion="16" ma:contentTypeDescription="Een nieuw document maken." ma:contentTypeScope="" ma:versionID="0677b71a35ee4f1dabb83f65a902644a">
  <xsd:schema xmlns:xsd="http://www.w3.org/2001/XMLSchema" xmlns:xs="http://www.w3.org/2001/XMLSchema" xmlns:p="http://schemas.microsoft.com/office/2006/metadata/properties" xmlns:ns2="59c48469-b748-4be1-ae29-a5a698a8f7f4" xmlns:ns3="f912037a-b360-44f6-a3c5-774d8ad36bfe" targetNamespace="http://schemas.microsoft.com/office/2006/metadata/properties" ma:root="true" ma:fieldsID="02bb47e4108b7b6d0fa9904ccefe43fa" ns2:_="" ns3:_="">
    <xsd:import namespace="59c48469-b748-4be1-ae29-a5a698a8f7f4"/>
    <xsd:import namespace="f912037a-b360-44f6-a3c5-774d8ad36b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48469-b748-4be1-ae29-a5a698a8f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0bd2eb8-1578-40b2-97d5-67b1fe595a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12037a-b360-44f6-a3c5-774d8ad36bf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425863b-6c14-4687-9eeb-8c6d6512928f}" ma:internalName="TaxCatchAll" ma:showField="CatchAllData" ma:web="f912037a-b360-44f6-a3c5-774d8ad36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c48469-b748-4be1-ae29-a5a698a8f7f4">
      <Terms xmlns="http://schemas.microsoft.com/office/infopath/2007/PartnerControls"/>
    </lcf76f155ced4ddcb4097134ff3c332f>
    <TaxCatchAll xmlns="f912037a-b360-44f6-a3c5-774d8ad36b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16B16-FF24-44B8-AA93-497BE110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48469-b748-4be1-ae29-a5a698a8f7f4"/>
    <ds:schemaRef ds:uri="f912037a-b360-44f6-a3c5-774d8ad3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B8B4A-E238-49A0-9F8D-91FE4768203A}">
  <ds:schemaRefs>
    <ds:schemaRef ds:uri="http://schemas.openxmlformats.org/officeDocument/2006/bibliography"/>
  </ds:schemaRefs>
</ds:datastoreItem>
</file>

<file path=customXml/itemProps3.xml><?xml version="1.0" encoding="utf-8"?>
<ds:datastoreItem xmlns:ds="http://schemas.openxmlformats.org/officeDocument/2006/customXml" ds:itemID="{DC5AF05D-4C3A-42A4-A41F-22E9C1F6E9F2}">
  <ds:schemaRefs>
    <ds:schemaRef ds:uri="http://schemas.microsoft.com/office/2006/metadata/properties"/>
    <ds:schemaRef ds:uri="http://schemas.microsoft.com/office/infopath/2007/PartnerControls"/>
    <ds:schemaRef ds:uri="59c48469-b748-4be1-ae29-a5a698a8f7f4"/>
    <ds:schemaRef ds:uri="f912037a-b360-44f6-a3c5-774d8ad36bfe"/>
  </ds:schemaRefs>
</ds:datastoreItem>
</file>

<file path=customXml/itemProps4.xml><?xml version="1.0" encoding="utf-8"?>
<ds:datastoreItem xmlns:ds="http://schemas.openxmlformats.org/officeDocument/2006/customXml" ds:itemID="{B38F3DB4-AF3D-456C-8EF9-266E18A70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32</Pages>
  <Words>10458</Words>
  <Characters>57525</Characters>
  <Application>Microsoft Office Word</Application>
  <DocSecurity>0</DocSecurity>
  <Lines>479</Lines>
  <Paragraphs>135</Paragraphs>
  <ScaleCrop>false</ScaleCrop>
  <Company>Provinciebestuur Limburg</Company>
  <LinksUpToDate>false</LinksUpToDate>
  <CharactersWithSpaces>67848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cp:lastModifiedBy>De Brauwer Heleentje</cp:lastModifiedBy>
  <cp:revision>36</cp:revision>
  <cp:lastPrinted>2023-01-19T18:19:00Z</cp:lastPrinted>
  <dcterms:created xsi:type="dcterms:W3CDTF">2023-03-17T10:56:00Z</dcterms:created>
  <dcterms:modified xsi:type="dcterms:W3CDTF">2023-05-09T07:32:00Z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0x0101004AE7C753DFA56244B13B84BB6F2FE95A</vt:lpwstr>
  </property>
</Properties>
</file>